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CE9B" w14:textId="77777777" w:rsidR="00510E10" w:rsidRPr="004C0AA2" w:rsidRDefault="00510E10" w:rsidP="00510E10">
      <w:p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Hlk166772550"/>
      <w:r w:rsidRPr="004C0AA2">
        <w:rPr>
          <w:rFonts w:ascii="Times New Roman" w:hAnsi="Times New Roman"/>
          <w:b/>
          <w:bCs/>
          <w:sz w:val="22"/>
          <w:szCs w:val="22"/>
        </w:rPr>
        <w:t xml:space="preserve">Fish Passage Operation and Maintenance (FPOM) Team </w:t>
      </w:r>
    </w:p>
    <w:p w14:paraId="42DF0952" w14:textId="2C4F028D" w:rsidR="00510E10" w:rsidRPr="004C0AA2" w:rsidRDefault="00510E10" w:rsidP="00510E10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4C0AA2">
        <w:rPr>
          <w:rFonts w:ascii="Times New Roman" w:hAnsi="Times New Roman"/>
          <w:b/>
          <w:bCs/>
          <w:sz w:val="22"/>
          <w:szCs w:val="22"/>
        </w:rPr>
        <w:t xml:space="preserve">Agenda for </w:t>
      </w:r>
      <w:r w:rsidR="00C16B16">
        <w:rPr>
          <w:rFonts w:ascii="Times New Roman" w:hAnsi="Times New Roman"/>
          <w:b/>
          <w:bCs/>
          <w:sz w:val="22"/>
          <w:szCs w:val="22"/>
        </w:rPr>
        <w:t xml:space="preserve">December </w:t>
      </w:r>
      <w:r>
        <w:rPr>
          <w:rFonts w:ascii="Times New Roman" w:hAnsi="Times New Roman"/>
          <w:b/>
          <w:bCs/>
          <w:sz w:val="22"/>
          <w:szCs w:val="22"/>
        </w:rPr>
        <w:t xml:space="preserve">2024 at </w:t>
      </w:r>
      <w:r w:rsidR="00FE084C">
        <w:rPr>
          <w:rFonts w:ascii="Times New Roman" w:hAnsi="Times New Roman"/>
          <w:b/>
          <w:bCs/>
          <w:sz w:val="22"/>
          <w:szCs w:val="22"/>
        </w:rPr>
        <w:t>0900</w:t>
      </w:r>
    </w:p>
    <w:p w14:paraId="0E365171" w14:textId="77777777" w:rsidR="00510E10" w:rsidRDefault="00510E10" w:rsidP="00510E10">
      <w:pPr>
        <w:jc w:val="center"/>
        <w:rPr>
          <w:rFonts w:ascii="Times New Roman" w:hAnsi="Times New Roman"/>
          <w:sz w:val="22"/>
          <w:szCs w:val="22"/>
        </w:rPr>
      </w:pPr>
    </w:p>
    <w:p w14:paraId="54DF1BF7" w14:textId="77777777" w:rsidR="00510E10" w:rsidRPr="00B41EFC" w:rsidRDefault="00510E10" w:rsidP="00510E10">
      <w:pPr>
        <w:jc w:val="center"/>
        <w:rPr>
          <w:rFonts w:ascii="Times New Roman" w:hAnsi="Times New Roman"/>
          <w:b/>
          <w:sz w:val="22"/>
          <w:szCs w:val="22"/>
        </w:rPr>
      </w:pPr>
      <w:bookmarkStart w:id="1" w:name="_Hlk58242952"/>
      <w:r w:rsidRPr="00B41EFC">
        <w:rPr>
          <w:rFonts w:ascii="Times New Roman" w:hAnsi="Times New Roman"/>
          <w:b/>
          <w:sz w:val="22"/>
          <w:szCs w:val="22"/>
        </w:rPr>
        <w:t>Conference line:</w:t>
      </w:r>
      <w:r w:rsidRPr="00B41EFC">
        <w:rPr>
          <w:rFonts w:ascii="Times New Roman" w:hAnsi="Times New Roman"/>
          <w:sz w:val="22"/>
          <w:szCs w:val="22"/>
        </w:rPr>
        <w:t xml:space="preserve"> </w:t>
      </w:r>
      <w:r w:rsidRPr="00B41EFC">
        <w:rPr>
          <w:rFonts w:ascii="Times New Roman" w:hAnsi="Times New Roman"/>
          <w:b/>
          <w:sz w:val="22"/>
          <w:szCs w:val="22"/>
        </w:rPr>
        <w:t>1-844-800-2712</w:t>
      </w:r>
      <w:r w:rsidRPr="00B41EFC">
        <w:rPr>
          <w:rFonts w:ascii="Times New Roman" w:hAnsi="Times New Roman"/>
          <w:sz w:val="22"/>
          <w:szCs w:val="22"/>
        </w:rPr>
        <w:tab/>
        <w:t xml:space="preserve"> </w:t>
      </w:r>
      <w:r w:rsidRPr="00B41EFC">
        <w:rPr>
          <w:rFonts w:ascii="Times New Roman" w:hAnsi="Times New Roman"/>
          <w:b/>
          <w:sz w:val="22"/>
          <w:szCs w:val="22"/>
        </w:rPr>
        <w:t xml:space="preserve">Access: 199 163 3034  </w:t>
      </w:r>
    </w:p>
    <w:p w14:paraId="0E40B5C0" w14:textId="77777777" w:rsidR="00510E10" w:rsidRPr="00B41EFC" w:rsidRDefault="00510E10" w:rsidP="00510E10">
      <w:p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B41EFC">
        <w:rPr>
          <w:rFonts w:ascii="Times New Roman" w:hAnsi="Times New Roman"/>
          <w:b/>
          <w:sz w:val="22"/>
          <w:szCs w:val="22"/>
        </w:rPr>
        <w:t>WebEx</w:t>
      </w:r>
      <w:proofErr w:type="spellEnd"/>
      <w:r w:rsidRPr="00B41EFC">
        <w:rPr>
          <w:rFonts w:ascii="Times New Roman" w:hAnsi="Times New Roman"/>
          <w:b/>
          <w:sz w:val="22"/>
          <w:szCs w:val="22"/>
        </w:rPr>
        <w:t xml:space="preserve"> meeting:</w:t>
      </w:r>
    </w:p>
    <w:p w14:paraId="63894ED4" w14:textId="4DD0D6C7" w:rsidR="00510E10" w:rsidRPr="007C787C" w:rsidRDefault="00510E10" w:rsidP="00510E10">
      <w:pPr>
        <w:jc w:val="center"/>
        <w:rPr>
          <w:rFonts w:ascii="Times New Roman" w:hAnsi="Times New Roman"/>
          <w:sz w:val="22"/>
          <w:szCs w:val="22"/>
          <w:highlight w:val="yellow"/>
        </w:rPr>
      </w:pPr>
      <w:r w:rsidRPr="00B41EFC">
        <w:rPr>
          <w:rFonts w:ascii="Times New Roman" w:hAnsi="Times New Roman"/>
          <w:b/>
          <w:sz w:val="22"/>
          <w:szCs w:val="22"/>
        </w:rPr>
        <w:t xml:space="preserve"> </w:t>
      </w:r>
      <w:hyperlink r:id="rId11" w:history="1">
        <w:r w:rsidRPr="001C6A0E">
          <w:rPr>
            <w:rStyle w:val="Hyperlink"/>
            <w:sz w:val="21"/>
            <w:szCs w:val="21"/>
            <w:shd w:val="clear" w:color="auto" w:fill="FFFFFF"/>
          </w:rPr>
          <w:t>https://usace1.webex.com/meet/christopher.a.peery</w:t>
        </w:r>
      </w:hyperlink>
    </w:p>
    <w:bookmarkEnd w:id="1"/>
    <w:p w14:paraId="25A2112E" w14:textId="77777777" w:rsidR="00510E10" w:rsidRDefault="00510E10" w:rsidP="00510E10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5579D658" w14:textId="3FF96D0F" w:rsidR="00510E10" w:rsidRDefault="00510E10" w:rsidP="00510E1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7C787C">
        <w:rPr>
          <w:rFonts w:ascii="Times New Roman" w:hAnsi="Times New Roman"/>
          <w:sz w:val="22"/>
          <w:szCs w:val="22"/>
        </w:rPr>
        <w:t xml:space="preserve">Documents may be found at: </w:t>
      </w:r>
      <w:hyperlink r:id="rId12" w:history="1">
        <w:r w:rsidRPr="007C787C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3E20D67F" w14:textId="77777777" w:rsidR="00510E10" w:rsidRDefault="00510E10" w:rsidP="00510E10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0CD18887" w14:textId="77777777" w:rsidR="00510E10" w:rsidRDefault="00510E10" w:rsidP="00510E10">
      <w:pPr>
        <w:ind w:left="360"/>
        <w:jc w:val="center"/>
        <w:rPr>
          <w:rStyle w:val="Hyperlink"/>
        </w:rPr>
      </w:pPr>
    </w:p>
    <w:bookmarkEnd w:id="0"/>
    <w:p w14:paraId="7FFFB64D" w14:textId="476F8522" w:rsidR="00E3119B" w:rsidRDefault="00E3119B" w:rsidP="001E1EA7">
      <w:pPr>
        <w:pStyle w:val="ListParagraph"/>
        <w:numPr>
          <w:ilvl w:val="0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Attendance, Agenda changes, Approval of </w:t>
      </w:r>
      <w:r w:rsidR="00C16B16">
        <w:rPr>
          <w:rFonts w:ascii="Times New Roman" w:hAnsi="Times New Roman"/>
          <w:b/>
          <w:sz w:val="22"/>
          <w:szCs w:val="22"/>
        </w:rPr>
        <w:t xml:space="preserve">November </w:t>
      </w:r>
      <w:r>
        <w:rPr>
          <w:rFonts w:ascii="Times New Roman" w:hAnsi="Times New Roman"/>
          <w:b/>
          <w:sz w:val="22"/>
          <w:szCs w:val="22"/>
        </w:rPr>
        <w:t>meeting minutes. (Peery)</w:t>
      </w:r>
    </w:p>
    <w:p w14:paraId="6EA8FD45" w14:textId="77777777" w:rsidR="00E3119B" w:rsidRDefault="00E3119B" w:rsidP="00E3119B">
      <w:pPr>
        <w:pStyle w:val="ListParagraph"/>
        <w:tabs>
          <w:tab w:val="left" w:pos="72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522F710F" w14:textId="2B2D32B9" w:rsidR="001E1EA7" w:rsidRDefault="001E1EA7" w:rsidP="001E1EA7">
      <w:pPr>
        <w:pStyle w:val="ListParagraph"/>
        <w:numPr>
          <w:ilvl w:val="0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>FPOM Action Items</w:t>
      </w:r>
    </w:p>
    <w:p w14:paraId="01112551" w14:textId="77777777" w:rsidR="001E1EA7" w:rsidRDefault="001E1EA7" w:rsidP="001E1EA7">
      <w:pPr>
        <w:pStyle w:val="ListParagraph"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NWS</w:t>
      </w:r>
    </w:p>
    <w:p w14:paraId="09D1583D" w14:textId="77777777" w:rsidR="001E1EA7" w:rsidRPr="001705C2" w:rsidRDefault="001E1EA7" w:rsidP="001E1EA7">
      <w:pPr>
        <w:pStyle w:val="ListParagraph"/>
        <w:tabs>
          <w:tab w:val="left" w:pos="720"/>
        </w:tabs>
        <w:ind w:left="1314"/>
        <w:rPr>
          <w:rFonts w:ascii="Times New Roman" w:hAnsi="Times New Roman"/>
          <w:b/>
          <w:sz w:val="22"/>
          <w:szCs w:val="22"/>
        </w:rPr>
      </w:pPr>
    </w:p>
    <w:p w14:paraId="3F32DE66" w14:textId="77777777" w:rsidR="001E1EA7" w:rsidRPr="003B243C" w:rsidRDefault="001E1EA7" w:rsidP="001E1EA7">
      <w:pPr>
        <w:pStyle w:val="ListParagraph"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bCs/>
          <w:i/>
          <w:iCs/>
          <w:sz w:val="22"/>
          <w:szCs w:val="22"/>
        </w:rPr>
      </w:pPr>
      <w:r w:rsidRPr="001705C2">
        <w:rPr>
          <w:rFonts w:ascii="Times New Roman" w:hAnsi="Times New Roman"/>
          <w:b/>
          <w:sz w:val="22"/>
          <w:szCs w:val="22"/>
        </w:rPr>
        <w:t>NWW</w:t>
      </w:r>
    </w:p>
    <w:p w14:paraId="1D8AC3EA" w14:textId="2F5EAE41" w:rsidR="001E1EA7" w:rsidRDefault="001E1EA7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3B243C">
        <w:rPr>
          <w:rFonts w:ascii="Times New Roman" w:hAnsi="Times New Roman"/>
          <w:bCs/>
          <w:sz w:val="22"/>
          <w:szCs w:val="22"/>
        </w:rPr>
        <w:t xml:space="preserve">[Oct 24] </w:t>
      </w:r>
      <w:r w:rsidR="009D6747" w:rsidRPr="009D6747">
        <w:rPr>
          <w:rFonts w:ascii="Times New Roman" w:hAnsi="Times New Roman"/>
          <w:bCs/>
          <w:sz w:val="22"/>
          <w:szCs w:val="22"/>
        </w:rPr>
        <w:t xml:space="preserve">24LWG02 MOC Annual Spillway inspections. ACTION: Peery will inquire if information could be shared with the region. </w:t>
      </w:r>
      <w:r w:rsidR="009D6747" w:rsidRPr="009D6747">
        <w:rPr>
          <w:rFonts w:ascii="Times New Roman" w:hAnsi="Times New Roman"/>
          <w:bCs/>
          <w:i/>
          <w:iCs/>
          <w:sz w:val="22"/>
          <w:szCs w:val="22"/>
        </w:rPr>
        <w:t>STATUS: Peery is gathering information and will get an inspection summary out to FPOM</w:t>
      </w:r>
      <w:r w:rsidR="009D6747" w:rsidRPr="009D6747">
        <w:rPr>
          <w:rFonts w:ascii="Times New Roman" w:hAnsi="Times New Roman"/>
          <w:bCs/>
          <w:sz w:val="22"/>
          <w:szCs w:val="22"/>
        </w:rPr>
        <w:t>.</w:t>
      </w:r>
    </w:p>
    <w:p w14:paraId="43656F9C" w14:textId="77777777" w:rsidR="001E1EA7" w:rsidRPr="003B243C" w:rsidRDefault="001E1EA7" w:rsidP="001E1EA7">
      <w:pPr>
        <w:pStyle w:val="ListParagraph"/>
        <w:ind w:left="1314"/>
        <w:rPr>
          <w:rFonts w:ascii="Times New Roman" w:hAnsi="Times New Roman"/>
          <w:bCs/>
          <w:sz w:val="22"/>
          <w:szCs w:val="22"/>
        </w:rPr>
      </w:pPr>
    </w:p>
    <w:p w14:paraId="25778A97" w14:textId="77777777" w:rsidR="001E1EA7" w:rsidRPr="00036416" w:rsidRDefault="001E1EA7" w:rsidP="001E1EA7">
      <w:pPr>
        <w:pStyle w:val="ListParagraph"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4A02E0">
        <w:rPr>
          <w:rFonts w:ascii="Times New Roman" w:hAnsi="Times New Roman"/>
          <w:b/>
          <w:sz w:val="22"/>
          <w:szCs w:val="22"/>
        </w:rPr>
        <w:t>NWP</w:t>
      </w:r>
    </w:p>
    <w:p w14:paraId="72A4CBA3" w14:textId="77777777" w:rsidR="005A4229" w:rsidRPr="00D6002D" w:rsidRDefault="005A4229" w:rsidP="007A799A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i/>
          <w:iCs/>
          <w:sz w:val="22"/>
          <w:szCs w:val="22"/>
        </w:rPr>
      </w:pPr>
      <w:bookmarkStart w:id="2" w:name="_Hlk68190895"/>
    </w:p>
    <w:p w14:paraId="0701E0CC" w14:textId="77777777" w:rsidR="007A799A" w:rsidRDefault="007A799A" w:rsidP="001E1EA7">
      <w:pPr>
        <w:pStyle w:val="ListParagraph"/>
        <w:numPr>
          <w:ilvl w:val="1"/>
          <w:numId w:val="26"/>
        </w:numPr>
        <w:tabs>
          <w:tab w:val="left" w:pos="720"/>
        </w:tabs>
        <w:ind w:left="720" w:hanging="360"/>
        <w:rPr>
          <w:rFonts w:ascii="Times New Roman" w:hAnsi="Times New Roman"/>
          <w:b/>
          <w:sz w:val="22"/>
          <w:szCs w:val="22"/>
        </w:rPr>
      </w:pPr>
      <w:r w:rsidRPr="001705C2">
        <w:rPr>
          <w:rFonts w:ascii="Times New Roman" w:hAnsi="Times New Roman"/>
          <w:b/>
          <w:sz w:val="22"/>
          <w:szCs w:val="22"/>
        </w:rPr>
        <w:t>Completed Action Items or to be discussed later in the agenda.</w:t>
      </w:r>
    </w:p>
    <w:p w14:paraId="20A6D4A9" w14:textId="77777777" w:rsidR="001313DE" w:rsidRDefault="001313DE" w:rsidP="001313DE">
      <w:pPr>
        <w:pStyle w:val="ListParagraph"/>
        <w:tabs>
          <w:tab w:val="left" w:pos="720"/>
        </w:tabs>
        <w:ind w:left="1314"/>
        <w:rPr>
          <w:rFonts w:ascii="Times New Roman" w:hAnsi="Times New Roman"/>
          <w:b/>
          <w:sz w:val="22"/>
          <w:szCs w:val="22"/>
        </w:rPr>
      </w:pPr>
    </w:p>
    <w:p w14:paraId="5F2673BF" w14:textId="77777777" w:rsidR="007A799A" w:rsidRPr="00A26F13" w:rsidRDefault="007A799A" w:rsidP="001E1EA7">
      <w:pPr>
        <w:pStyle w:val="ListParagraph"/>
        <w:numPr>
          <w:ilvl w:val="0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3" w:name="_Hlk74133174"/>
      <w:bookmarkEnd w:id="2"/>
      <w:r w:rsidRPr="00A26F13">
        <w:rPr>
          <w:rFonts w:ascii="Times New Roman" w:hAnsi="Times New Roman"/>
          <w:b/>
          <w:sz w:val="22"/>
          <w:szCs w:val="22"/>
        </w:rPr>
        <w:t>FPOM Updates</w:t>
      </w:r>
    </w:p>
    <w:p w14:paraId="1C14DC65" w14:textId="77777777" w:rsidR="00463BE2" w:rsidRPr="00463BE2" w:rsidRDefault="007A799A" w:rsidP="001E1EA7">
      <w:pPr>
        <w:pStyle w:val="ListParagraph"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DA1419">
        <w:rPr>
          <w:rFonts w:ascii="Times New Roman" w:hAnsi="Times New Roman"/>
          <w:b/>
          <w:sz w:val="22"/>
          <w:szCs w:val="22"/>
        </w:rPr>
        <w:t xml:space="preserve">NWS updates.  </w:t>
      </w:r>
    </w:p>
    <w:p w14:paraId="61335FEB" w14:textId="69F5D0A2" w:rsidR="007A799A" w:rsidRPr="00CD24E7" w:rsidRDefault="00633AA2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proofErr w:type="spellStart"/>
      <w:r w:rsidRPr="00DA1419">
        <w:rPr>
          <w:rFonts w:ascii="Times New Roman" w:hAnsi="Times New Roman"/>
          <w:bCs/>
          <w:sz w:val="22"/>
          <w:szCs w:val="22"/>
        </w:rPr>
        <w:t>Alben</w:t>
      </w:r>
      <w:r w:rsidR="00EA189D" w:rsidRPr="00DA1419">
        <w:rPr>
          <w:rFonts w:ascii="Times New Roman" w:hAnsi="Times New Roman"/>
          <w:bCs/>
          <w:sz w:val="22"/>
          <w:szCs w:val="22"/>
        </w:rPr>
        <w:t>i</w:t>
      </w:r>
      <w:proofErr w:type="spellEnd"/>
      <w:r w:rsidRPr="00DA1419">
        <w:rPr>
          <w:rFonts w:ascii="Times New Roman" w:hAnsi="Times New Roman"/>
          <w:bCs/>
          <w:sz w:val="22"/>
          <w:szCs w:val="22"/>
        </w:rPr>
        <w:t xml:space="preserve"> Falls</w:t>
      </w:r>
      <w:r w:rsidR="001730AE" w:rsidRPr="00DA1419">
        <w:rPr>
          <w:rFonts w:ascii="Times New Roman" w:hAnsi="Times New Roman"/>
          <w:bCs/>
          <w:sz w:val="22"/>
          <w:szCs w:val="22"/>
        </w:rPr>
        <w:t>.</w:t>
      </w:r>
      <w:r w:rsidR="00FA1C6D">
        <w:rPr>
          <w:rFonts w:ascii="Times New Roman" w:hAnsi="Times New Roman"/>
          <w:bCs/>
          <w:sz w:val="22"/>
          <w:szCs w:val="22"/>
        </w:rPr>
        <w:t xml:space="preserve"> </w:t>
      </w:r>
    </w:p>
    <w:p w14:paraId="0AF3AC0A" w14:textId="77777777" w:rsidR="007A799A" w:rsidRPr="00D84FFF" w:rsidRDefault="007A799A" w:rsidP="007A799A">
      <w:pPr>
        <w:pStyle w:val="ListParagraph"/>
        <w:tabs>
          <w:tab w:val="left" w:pos="720"/>
        </w:tabs>
        <w:ind w:left="792"/>
        <w:rPr>
          <w:rFonts w:ascii="Times New Roman" w:hAnsi="Times New Roman"/>
          <w:bCs/>
          <w:sz w:val="22"/>
          <w:szCs w:val="22"/>
        </w:rPr>
      </w:pPr>
    </w:p>
    <w:p w14:paraId="411BC42A" w14:textId="77777777" w:rsidR="007A799A" w:rsidRPr="00A07AD1" w:rsidRDefault="007A799A" w:rsidP="001E1EA7">
      <w:pPr>
        <w:pStyle w:val="ListParagraph"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>NWW Updates</w:t>
      </w:r>
    </w:p>
    <w:p w14:paraId="61415280" w14:textId="77777777" w:rsidR="007A799A" w:rsidRPr="00F976CB" w:rsidRDefault="007A799A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EA7EE8">
        <w:rPr>
          <w:rFonts w:ascii="Times New Roman" w:hAnsi="Times New Roman"/>
          <w:sz w:val="22"/>
          <w:szCs w:val="22"/>
        </w:rPr>
        <w:t>Upcoming coordinated maintenance/construction/research activities.</w:t>
      </w:r>
    </w:p>
    <w:p w14:paraId="7EC90B5F" w14:textId="2940B46E" w:rsidR="00510E10" w:rsidRPr="00510E10" w:rsidRDefault="00125352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113E83">
        <w:rPr>
          <w:rFonts w:ascii="Times New Roman" w:hAnsi="Times New Roman"/>
          <w:bCs/>
          <w:sz w:val="22"/>
          <w:szCs w:val="22"/>
        </w:rPr>
        <w:t>24LWG01 MOC Trash Rake Crane</w:t>
      </w:r>
      <w:r w:rsidR="00FA1C6D">
        <w:rPr>
          <w:rFonts w:ascii="Times New Roman" w:hAnsi="Times New Roman"/>
          <w:bCs/>
          <w:sz w:val="22"/>
          <w:szCs w:val="22"/>
        </w:rPr>
        <w:t xml:space="preserve"> </w:t>
      </w:r>
    </w:p>
    <w:p w14:paraId="436EEF3F" w14:textId="2DA2388B" w:rsidR="007A799A" w:rsidRPr="00C54EB8" w:rsidRDefault="00D2047B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C54EB8">
        <w:rPr>
          <w:rFonts w:ascii="Times New Roman" w:hAnsi="Times New Roman"/>
          <w:color w:val="000000"/>
          <w:sz w:val="22"/>
          <w:szCs w:val="22"/>
        </w:rPr>
        <w:t>24LGS02 MOC Potential Noise - Juvenile Collection Channel</w:t>
      </w:r>
      <w:r w:rsidR="006E0C4F" w:rsidRPr="00C54EB8">
        <w:rPr>
          <w:rFonts w:ascii="Times New Roman" w:hAnsi="Times New Roman"/>
          <w:color w:val="000000"/>
          <w:sz w:val="22"/>
          <w:szCs w:val="22"/>
        </w:rPr>
        <w:t>.</w:t>
      </w:r>
      <w:r w:rsidR="003623B6">
        <w:rPr>
          <w:rFonts w:ascii="Times New Roman" w:hAnsi="Times New Roman"/>
          <w:color w:val="000000"/>
          <w:sz w:val="22"/>
          <w:szCs w:val="22"/>
        </w:rPr>
        <w:t xml:space="preserve"> - </w:t>
      </w:r>
      <w:r w:rsidR="00C155FB">
        <w:rPr>
          <w:rFonts w:ascii="Times New Roman" w:hAnsi="Times New Roman"/>
          <w:i/>
          <w:iCs/>
          <w:color w:val="000000"/>
          <w:sz w:val="22"/>
          <w:szCs w:val="22"/>
        </w:rPr>
        <w:t>March 2025</w:t>
      </w:r>
    </w:p>
    <w:p w14:paraId="466ED446" w14:textId="34B15064" w:rsidR="00FF77F4" w:rsidRPr="00C54EB8" w:rsidRDefault="000733A6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C54EB8">
        <w:rPr>
          <w:rFonts w:ascii="Times New Roman" w:hAnsi="Times New Roman"/>
          <w:color w:val="000000"/>
          <w:sz w:val="22"/>
          <w:szCs w:val="22"/>
        </w:rPr>
        <w:t>24LGS03</w:t>
      </w:r>
      <w:r w:rsidR="00FF77F4" w:rsidRPr="00C54EB8">
        <w:rPr>
          <w:color w:val="000000"/>
          <w:sz w:val="22"/>
          <w:szCs w:val="22"/>
          <w:shd w:val="clear" w:color="auto" w:fill="FFFFFF"/>
        </w:rPr>
        <w:t xml:space="preserve"> </w:t>
      </w:r>
      <w:r w:rsidR="00FF77F4" w:rsidRPr="00C54EB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MOC Unit 5 Commissioning</w:t>
      </w:r>
      <w:r w:rsidR="00362ADF" w:rsidRPr="00C54EB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  <w:r w:rsidR="00FF77F4" w:rsidRPr="00C54EB8">
        <w:rPr>
          <w:rFonts w:ascii="Times New Roman" w:hAnsi="Times New Roman"/>
          <w:bCs/>
          <w:sz w:val="22"/>
          <w:szCs w:val="22"/>
        </w:rPr>
        <w:t xml:space="preserve"> </w:t>
      </w:r>
      <w:r w:rsidR="003623B6">
        <w:rPr>
          <w:rFonts w:ascii="Times New Roman" w:hAnsi="Times New Roman"/>
          <w:bCs/>
          <w:sz w:val="22"/>
          <w:szCs w:val="22"/>
        </w:rPr>
        <w:t xml:space="preserve">– </w:t>
      </w:r>
      <w:r w:rsidR="003623B6" w:rsidRPr="0083740C">
        <w:rPr>
          <w:rFonts w:ascii="Times New Roman" w:hAnsi="Times New Roman"/>
          <w:bCs/>
          <w:i/>
          <w:iCs/>
          <w:sz w:val="22"/>
          <w:szCs w:val="22"/>
        </w:rPr>
        <w:t>January 2025</w:t>
      </w:r>
    </w:p>
    <w:p w14:paraId="1C61F979" w14:textId="19337DB2" w:rsidR="00C16B16" w:rsidRPr="00C16B16" w:rsidRDefault="007A799A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C54EB8">
        <w:rPr>
          <w:rFonts w:ascii="Times New Roman" w:hAnsi="Times New Roman"/>
          <w:sz w:val="22"/>
          <w:szCs w:val="22"/>
        </w:rPr>
        <w:t>23IHR11</w:t>
      </w:r>
      <w:r>
        <w:rPr>
          <w:rFonts w:ascii="Times New Roman" w:hAnsi="Times New Roman"/>
          <w:sz w:val="22"/>
          <w:szCs w:val="22"/>
        </w:rPr>
        <w:t xml:space="preserve"> MOC </w:t>
      </w:r>
      <w:proofErr w:type="spellStart"/>
      <w:r>
        <w:rPr>
          <w:rFonts w:ascii="Times New Roman" w:hAnsi="Times New Roman"/>
          <w:sz w:val="22"/>
          <w:szCs w:val="22"/>
        </w:rPr>
        <w:t>Navlock</w:t>
      </w:r>
      <w:proofErr w:type="spellEnd"/>
      <w:r>
        <w:rPr>
          <w:rFonts w:ascii="Times New Roman" w:hAnsi="Times New Roman"/>
          <w:sz w:val="22"/>
          <w:szCs w:val="22"/>
        </w:rPr>
        <w:t xml:space="preserve"> Tainter Gate Replacement </w:t>
      </w:r>
      <w:r w:rsidR="00C16B16">
        <w:rPr>
          <w:rFonts w:ascii="Times New Roman" w:hAnsi="Times New Roman"/>
          <w:sz w:val="22"/>
          <w:szCs w:val="22"/>
        </w:rPr>
        <w:t>–</w:t>
      </w:r>
      <w:r w:rsidR="007C1711" w:rsidRPr="007C1711">
        <w:rPr>
          <w:rFonts w:ascii="Times New Roman" w:hAnsi="Times New Roman"/>
          <w:i/>
          <w:iCs/>
          <w:sz w:val="22"/>
          <w:szCs w:val="22"/>
        </w:rPr>
        <w:t>Start 22 February 2025.</w:t>
      </w:r>
    </w:p>
    <w:p w14:paraId="51D8D0D9" w14:textId="46CB4DB7" w:rsidR="00A7284C" w:rsidRPr="00290CAC" w:rsidRDefault="00290CAC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290CAC">
        <w:rPr>
          <w:rFonts w:ascii="Times New Roman" w:hAnsi="Times New Roman"/>
          <w:sz w:val="22"/>
          <w:szCs w:val="22"/>
        </w:rPr>
        <w:t xml:space="preserve">LWG tailwater elevation – </w:t>
      </w:r>
    </w:p>
    <w:p w14:paraId="6AF4EC7B" w14:textId="3A3A7076" w:rsidR="00290CAC" w:rsidRPr="00290CAC" w:rsidRDefault="004F2955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ab/>
        <w:t>CN</w:t>
      </w:r>
      <w:r w:rsidRPr="00290CAC">
        <w:rPr>
          <w:rFonts w:ascii="Times New Roman" w:hAnsi="Times New Roman"/>
          <w:sz w:val="22"/>
          <w:szCs w:val="22"/>
        </w:rPr>
        <w:t xml:space="preserve"> </w:t>
      </w:r>
      <w:r w:rsidR="00290CAC" w:rsidRPr="00290CAC">
        <w:rPr>
          <w:rFonts w:ascii="Times New Roman" w:hAnsi="Times New Roman"/>
          <w:sz w:val="22"/>
          <w:szCs w:val="22"/>
        </w:rPr>
        <w:t>JFF early start</w:t>
      </w:r>
      <w:r w:rsidR="00E5550A">
        <w:rPr>
          <w:rFonts w:ascii="Times New Roman" w:hAnsi="Times New Roman"/>
          <w:sz w:val="22"/>
          <w:szCs w:val="22"/>
        </w:rPr>
        <w:t xml:space="preserve"> </w:t>
      </w:r>
      <w:r w:rsidR="00E67B99">
        <w:rPr>
          <w:rFonts w:ascii="Times New Roman" w:hAnsi="Times New Roman"/>
          <w:sz w:val="22"/>
          <w:szCs w:val="22"/>
        </w:rPr>
        <w:t xml:space="preserve">and fish collection for telemetry evaluation </w:t>
      </w:r>
      <w:r w:rsidR="00290CAC" w:rsidRPr="00290CAC">
        <w:rPr>
          <w:rFonts w:ascii="Times New Roman" w:hAnsi="Times New Roman"/>
          <w:sz w:val="22"/>
          <w:szCs w:val="22"/>
        </w:rPr>
        <w:t>–</w:t>
      </w:r>
      <w:r w:rsidR="00E67B99">
        <w:rPr>
          <w:rFonts w:ascii="Times New Roman" w:hAnsi="Times New Roman"/>
          <w:sz w:val="22"/>
          <w:szCs w:val="22"/>
        </w:rPr>
        <w:t xml:space="preserve"> </w:t>
      </w:r>
      <w:r w:rsidR="003623B6" w:rsidRPr="0083740C">
        <w:rPr>
          <w:rFonts w:ascii="Times New Roman" w:hAnsi="Times New Roman"/>
          <w:i/>
          <w:iCs/>
          <w:sz w:val="22"/>
          <w:szCs w:val="22"/>
        </w:rPr>
        <w:t>24 March</w:t>
      </w:r>
    </w:p>
    <w:p w14:paraId="6920CD61" w14:textId="0894E38F" w:rsidR="007A799A" w:rsidRPr="00290BE1" w:rsidRDefault="007A799A" w:rsidP="001E1EA7">
      <w:pPr>
        <w:pStyle w:val="ListParagraph"/>
        <w:numPr>
          <w:ilvl w:val="2"/>
          <w:numId w:val="26"/>
        </w:numPr>
        <w:shd w:val="clear" w:color="auto" w:fill="FFFFFF" w:themeFill="background1"/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290BE1">
        <w:rPr>
          <w:rFonts w:ascii="Times New Roman" w:hAnsi="Times New Roman"/>
          <w:bCs/>
          <w:sz w:val="22"/>
          <w:szCs w:val="22"/>
        </w:rPr>
        <w:t xml:space="preserve">MCN crane status. </w:t>
      </w:r>
    </w:p>
    <w:p w14:paraId="15D8145B" w14:textId="77777777" w:rsidR="004A1E1F" w:rsidRDefault="00290BE1" w:rsidP="001E1EA7">
      <w:pPr>
        <w:pStyle w:val="ListParagraph"/>
        <w:numPr>
          <w:ilvl w:val="2"/>
          <w:numId w:val="26"/>
        </w:numPr>
        <w:shd w:val="clear" w:color="auto" w:fill="FFFFFF" w:themeFill="background1"/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EF0FE0">
        <w:rPr>
          <w:rFonts w:ascii="Times New Roman" w:hAnsi="Times New Roman"/>
          <w:bCs/>
          <w:sz w:val="22"/>
          <w:szCs w:val="22"/>
        </w:rPr>
        <w:t>MCN ERDC Model.</w:t>
      </w:r>
    </w:p>
    <w:p w14:paraId="0A639051" w14:textId="1081AC25" w:rsidR="00290BE1" w:rsidRPr="00EF0FE0" w:rsidRDefault="00290BE1" w:rsidP="004A1E1F">
      <w:pPr>
        <w:pStyle w:val="ListParagraph"/>
        <w:shd w:val="clear" w:color="auto" w:fill="FFFFFF" w:themeFill="background1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</w:p>
    <w:p w14:paraId="5C12E6F0" w14:textId="77777777" w:rsidR="007A799A" w:rsidRPr="00A07AD1" w:rsidRDefault="007A799A" w:rsidP="001E1EA7">
      <w:pPr>
        <w:pStyle w:val="ListParagraph"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4" w:name="_Hlk69970832"/>
      <w:bookmarkEnd w:id="3"/>
      <w:r w:rsidRPr="00A07AD1">
        <w:rPr>
          <w:rFonts w:ascii="Times New Roman" w:hAnsi="Times New Roman"/>
          <w:b/>
          <w:sz w:val="22"/>
          <w:szCs w:val="22"/>
        </w:rPr>
        <w:t>NWP Updates</w:t>
      </w:r>
      <w:r w:rsidRPr="00A07AD1">
        <w:rPr>
          <w:rFonts w:ascii="Times New Roman" w:hAnsi="Times New Roman"/>
          <w:sz w:val="22"/>
          <w:szCs w:val="22"/>
        </w:rPr>
        <w:t xml:space="preserve">  </w:t>
      </w:r>
    </w:p>
    <w:p w14:paraId="5C32640C" w14:textId="77777777" w:rsidR="007A799A" w:rsidRPr="00592452" w:rsidRDefault="007A799A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592452">
        <w:rPr>
          <w:rFonts w:ascii="Times New Roman" w:hAnsi="Times New Roman"/>
          <w:sz w:val="22"/>
          <w:szCs w:val="22"/>
        </w:rPr>
        <w:t>Upcoming coordinated maintenance/construction/research activities.</w:t>
      </w:r>
    </w:p>
    <w:p w14:paraId="1434F88E" w14:textId="044F1D1C" w:rsidR="007A799A" w:rsidRPr="00592452" w:rsidRDefault="007A799A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592452">
        <w:rPr>
          <w:rFonts w:ascii="Times New Roman" w:hAnsi="Times New Roman"/>
          <w:bCs/>
          <w:sz w:val="22"/>
          <w:szCs w:val="22"/>
        </w:rPr>
        <w:t>19BON001 MOC Navigation Lock 1 Bridge Replacement</w:t>
      </w:r>
      <w:r w:rsidRPr="00592452">
        <w:rPr>
          <w:rFonts w:ascii="Times New Roman" w:hAnsi="Times New Roman"/>
          <w:b/>
          <w:sz w:val="22"/>
          <w:szCs w:val="22"/>
        </w:rPr>
        <w:t xml:space="preserve">. </w:t>
      </w:r>
      <w:r w:rsidRPr="00592452">
        <w:rPr>
          <w:rFonts w:ascii="Times New Roman" w:hAnsi="Times New Roman"/>
          <w:bCs/>
          <w:sz w:val="22"/>
          <w:szCs w:val="22"/>
        </w:rPr>
        <w:t xml:space="preserve"> </w:t>
      </w:r>
    </w:p>
    <w:p w14:paraId="10D33282" w14:textId="3C6E1080" w:rsidR="007E12DD" w:rsidRPr="007E12DD" w:rsidRDefault="007A799A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592452">
        <w:rPr>
          <w:rFonts w:ascii="Times New Roman" w:hAnsi="Times New Roman"/>
          <w:bCs/>
          <w:sz w:val="22"/>
          <w:szCs w:val="22"/>
        </w:rPr>
        <w:t>BON PH2 Tailrace crane replacement. Work will occur during winter 25/26.</w:t>
      </w:r>
      <w:r w:rsidR="0073078B">
        <w:rPr>
          <w:rFonts w:ascii="Times New Roman" w:hAnsi="Times New Roman"/>
          <w:bCs/>
          <w:sz w:val="22"/>
          <w:szCs w:val="22"/>
        </w:rPr>
        <w:t xml:space="preserve"> </w:t>
      </w:r>
    </w:p>
    <w:p w14:paraId="4BC68C48" w14:textId="32E77D63" w:rsidR="00160F5C" w:rsidRPr="00C16B16" w:rsidRDefault="00EF0FE0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bookmarkStart w:id="5" w:name="_Hlk174363403"/>
      <w:r w:rsidRPr="00160F5C">
        <w:rPr>
          <w:rFonts w:ascii="Times New Roman" w:hAnsi="Times New Roman"/>
          <w:bCs/>
          <w:sz w:val="22"/>
          <w:szCs w:val="22"/>
        </w:rPr>
        <w:t xml:space="preserve">24BON012 </w:t>
      </w:r>
      <w:r w:rsidR="00160F5C" w:rsidRPr="00160F5C">
        <w:rPr>
          <w:rFonts w:ascii="Times New Roman" w:hAnsi="Times New Roman"/>
          <w:bCs/>
          <w:sz w:val="22"/>
          <w:szCs w:val="22"/>
        </w:rPr>
        <w:t xml:space="preserve">MOC B1 Fish Salvage Operations on Oil Leak Investigation </w:t>
      </w:r>
      <w:proofErr w:type="spellStart"/>
      <w:r w:rsidR="00160F5C" w:rsidRPr="00160F5C">
        <w:rPr>
          <w:rFonts w:ascii="Times New Roman" w:hAnsi="Times New Roman"/>
          <w:bCs/>
          <w:sz w:val="22"/>
          <w:szCs w:val="22"/>
        </w:rPr>
        <w:t>Units_REVISED</w:t>
      </w:r>
      <w:bookmarkEnd w:id="5"/>
      <w:proofErr w:type="spellEnd"/>
      <w:r w:rsidR="00160F5C">
        <w:rPr>
          <w:rFonts w:ascii="Times New Roman" w:hAnsi="Times New Roman"/>
          <w:bCs/>
          <w:sz w:val="22"/>
          <w:szCs w:val="22"/>
        </w:rPr>
        <w:t>.</w:t>
      </w:r>
    </w:p>
    <w:p w14:paraId="6B74796F" w14:textId="05247D22" w:rsidR="00C16B16" w:rsidRPr="00472165" w:rsidRDefault="00C16B16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24BON063 MOC </w:t>
      </w:r>
      <w:r w:rsidR="00BC5C70" w:rsidRPr="00BC5C70">
        <w:rPr>
          <w:rFonts w:ascii="Times New Roman" w:hAnsi="Times New Roman"/>
          <w:bCs/>
          <w:sz w:val="22"/>
          <w:szCs w:val="22"/>
        </w:rPr>
        <w:t>WA Shore Control Section Redesign-Extension Request</w:t>
      </w:r>
    </w:p>
    <w:p w14:paraId="01248C54" w14:textId="2C837FB2" w:rsidR="007A799A" w:rsidRPr="00160F5C" w:rsidRDefault="007A799A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160F5C">
        <w:rPr>
          <w:rFonts w:ascii="Times New Roman" w:hAnsi="Times New Roman"/>
          <w:sz w:val="22"/>
          <w:szCs w:val="22"/>
        </w:rPr>
        <w:t>19TDA04 MOC East side powerhouse crane rails</w:t>
      </w:r>
      <w:bookmarkStart w:id="6" w:name="_Hlk61257391"/>
      <w:bookmarkStart w:id="7" w:name="_Hlk102384047"/>
      <w:r w:rsidRPr="00160F5C">
        <w:rPr>
          <w:rFonts w:ascii="Times New Roman" w:hAnsi="Times New Roman"/>
          <w:sz w:val="22"/>
          <w:szCs w:val="22"/>
        </w:rPr>
        <w:t>.</w:t>
      </w:r>
      <w:r w:rsidR="00EC29E5" w:rsidRPr="00160F5C">
        <w:rPr>
          <w:rFonts w:ascii="Times New Roman" w:hAnsi="Times New Roman"/>
          <w:sz w:val="22"/>
          <w:szCs w:val="22"/>
        </w:rPr>
        <w:t xml:space="preserve"> </w:t>
      </w:r>
    </w:p>
    <w:p w14:paraId="2B69AD8F" w14:textId="77777777" w:rsidR="00C16B16" w:rsidRDefault="007E12DD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7E12DD">
        <w:rPr>
          <w:rFonts w:ascii="Times New Roman" w:hAnsi="Times New Roman"/>
          <w:bCs/>
          <w:sz w:val="22"/>
          <w:szCs w:val="22"/>
        </w:rPr>
        <w:t>24TDA03 MOC TDA MU22 Priority</w:t>
      </w:r>
      <w:r w:rsidR="00C54EB8">
        <w:rPr>
          <w:rFonts w:ascii="Times New Roman" w:hAnsi="Times New Roman"/>
          <w:bCs/>
          <w:sz w:val="22"/>
          <w:szCs w:val="22"/>
        </w:rPr>
        <w:t>.</w:t>
      </w:r>
    </w:p>
    <w:p w14:paraId="456DFABA" w14:textId="54970AFB" w:rsidR="007E12DD" w:rsidRPr="007E12DD" w:rsidRDefault="00C16B16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24TDA09 MOC </w:t>
      </w:r>
      <w:r w:rsidRPr="00093AC3">
        <w:rPr>
          <w:rFonts w:ascii="Times New Roman" w:hAnsi="Times New Roman"/>
          <w:bCs/>
          <w:sz w:val="22"/>
          <w:szCs w:val="22"/>
        </w:rPr>
        <w:t>Early East Ladder Outage for Winter Maintenance</w:t>
      </w:r>
      <w:r w:rsidR="00EC29E5">
        <w:rPr>
          <w:rFonts w:ascii="Times New Roman" w:hAnsi="Times New Roman"/>
          <w:bCs/>
          <w:sz w:val="22"/>
          <w:szCs w:val="22"/>
        </w:rPr>
        <w:t xml:space="preserve"> </w:t>
      </w:r>
    </w:p>
    <w:p w14:paraId="72281222" w14:textId="73F39342" w:rsidR="007A799A" w:rsidRPr="006D7067" w:rsidRDefault="007A799A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8" w:name="_Hlk161214007"/>
      <w:r w:rsidRPr="006D7067">
        <w:rPr>
          <w:rFonts w:ascii="Times New Roman" w:hAnsi="Times New Roman"/>
          <w:sz w:val="22"/>
          <w:szCs w:val="22"/>
        </w:rPr>
        <w:t>18JDA02 MOC Trash rack replacement</w:t>
      </w:r>
      <w:bookmarkEnd w:id="6"/>
      <w:r w:rsidRPr="006D7067">
        <w:rPr>
          <w:rFonts w:ascii="Times New Roman" w:hAnsi="Times New Roman"/>
          <w:sz w:val="22"/>
          <w:szCs w:val="22"/>
        </w:rPr>
        <w:t xml:space="preserve">. </w:t>
      </w:r>
    </w:p>
    <w:p w14:paraId="759FF641" w14:textId="77777777" w:rsidR="00B85BCC" w:rsidRPr="009D14C8" w:rsidRDefault="007A799A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6D7067">
        <w:rPr>
          <w:rFonts w:ascii="Times New Roman" w:hAnsi="Times New Roman"/>
          <w:sz w:val="22"/>
          <w:szCs w:val="22"/>
        </w:rPr>
        <w:t>20JDA04 MOC STS crane replacement.</w:t>
      </w:r>
    </w:p>
    <w:p w14:paraId="06C4FC8D" w14:textId="7668223D" w:rsidR="00F976CB" w:rsidRPr="009D14C8" w:rsidRDefault="00B85BCC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B85BCC">
        <w:rPr>
          <w:rFonts w:ascii="Times New Roman" w:hAnsi="Times New Roman"/>
          <w:bCs/>
          <w:sz w:val="22"/>
          <w:szCs w:val="22"/>
        </w:rPr>
        <w:lastRenderedPageBreak/>
        <w:t>24JDA16 MOC MU-2 Extended 5-Year to PIN Blades and Delayed 5-Year Maintenance for MU-1</w:t>
      </w:r>
    </w:p>
    <w:p w14:paraId="766374F4" w14:textId="4D090192" w:rsidR="00B85BCC" w:rsidRPr="00BC5C70" w:rsidRDefault="00B85BCC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8671AC">
        <w:rPr>
          <w:rFonts w:ascii="Times New Roman" w:hAnsi="Times New Roman"/>
          <w:bCs/>
          <w:sz w:val="22"/>
          <w:szCs w:val="22"/>
        </w:rPr>
        <w:t>24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8671AC">
        <w:rPr>
          <w:rFonts w:ascii="Times New Roman" w:hAnsi="Times New Roman"/>
          <w:bCs/>
          <w:sz w:val="22"/>
          <w:szCs w:val="22"/>
        </w:rPr>
        <w:t>JDA17 MOC Response to Delayed Repairs on JDA SFL AWS Turbines 1 and 2</w:t>
      </w:r>
    </w:p>
    <w:p w14:paraId="36AA6BAA" w14:textId="77777777" w:rsidR="00C16B16" w:rsidRPr="00BC5C70" w:rsidRDefault="00C16B16" w:rsidP="00C16B16">
      <w:pPr>
        <w:pStyle w:val="ListParagraph"/>
        <w:numPr>
          <w:ilvl w:val="3"/>
          <w:numId w:val="26"/>
        </w:numPr>
        <w:rPr>
          <w:rFonts w:ascii="Times New Roman" w:hAnsi="Times New Roman"/>
          <w:bCs/>
          <w:sz w:val="22"/>
          <w:szCs w:val="22"/>
        </w:rPr>
      </w:pPr>
      <w:r w:rsidRPr="00BC5C70">
        <w:rPr>
          <w:rFonts w:ascii="Times New Roman" w:hAnsi="Times New Roman"/>
          <w:bCs/>
          <w:sz w:val="22"/>
          <w:szCs w:val="22"/>
        </w:rPr>
        <w:t>24JDA19 MOC Request to Shift NFL Attraction Spill from Bay-2 to Bay-3 (1-week)</w:t>
      </w:r>
    </w:p>
    <w:p w14:paraId="7147B155" w14:textId="26327CFB" w:rsidR="007A799A" w:rsidRPr="006D7067" w:rsidRDefault="007A799A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9" w:name="_Hlk102384120"/>
      <w:bookmarkEnd w:id="4"/>
      <w:bookmarkEnd w:id="7"/>
      <w:r w:rsidRPr="006D7067">
        <w:rPr>
          <w:rFonts w:ascii="Times New Roman" w:hAnsi="Times New Roman"/>
          <w:sz w:val="22"/>
          <w:szCs w:val="22"/>
        </w:rPr>
        <w:t xml:space="preserve">JDA north pump #4.  </w:t>
      </w:r>
      <w:bookmarkEnd w:id="9"/>
      <w:r w:rsidR="00035DA2">
        <w:rPr>
          <w:rFonts w:ascii="Times New Roman" w:hAnsi="Times New Roman"/>
          <w:sz w:val="22"/>
          <w:szCs w:val="22"/>
        </w:rPr>
        <w:t>Funded for FY25.</w:t>
      </w:r>
      <w:r w:rsidR="00E95482">
        <w:rPr>
          <w:rFonts w:ascii="Times New Roman" w:hAnsi="Times New Roman"/>
          <w:sz w:val="22"/>
          <w:szCs w:val="22"/>
        </w:rPr>
        <w:t xml:space="preserve"> </w:t>
      </w:r>
    </w:p>
    <w:bookmarkEnd w:id="8"/>
    <w:p w14:paraId="666AF660" w14:textId="77777777" w:rsidR="007A799A" w:rsidRPr="00541A0A" w:rsidRDefault="007A799A" w:rsidP="007A799A">
      <w:pPr>
        <w:pStyle w:val="ListParagraph"/>
        <w:tabs>
          <w:tab w:val="left" w:pos="720"/>
        </w:tabs>
        <w:ind w:left="79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</w:p>
    <w:p w14:paraId="307A9B51" w14:textId="77777777" w:rsidR="007A799A" w:rsidRPr="00A07AD1" w:rsidRDefault="007A799A" w:rsidP="001E1EA7">
      <w:pPr>
        <w:pStyle w:val="ListParagraph"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>Research/FFDRWG</w:t>
      </w:r>
    </w:p>
    <w:p w14:paraId="4F0A291F" w14:textId="77777777" w:rsidR="00AE66CB" w:rsidRPr="00AE66CB" w:rsidRDefault="007A799A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FFDRWG.</w:t>
      </w:r>
    </w:p>
    <w:p w14:paraId="2F9A65DC" w14:textId="77777777" w:rsidR="00AE66CB" w:rsidRDefault="00253B12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E66CB">
        <w:rPr>
          <w:rFonts w:ascii="Times New Roman" w:hAnsi="Times New Roman"/>
          <w:bCs/>
          <w:sz w:val="22"/>
          <w:szCs w:val="22"/>
        </w:rPr>
        <w:t>SRWG</w:t>
      </w:r>
      <w:r w:rsidR="00035DA2" w:rsidRPr="00AE66CB">
        <w:rPr>
          <w:rFonts w:ascii="Times New Roman" w:hAnsi="Times New Roman"/>
          <w:bCs/>
          <w:sz w:val="22"/>
          <w:szCs w:val="22"/>
        </w:rPr>
        <w:t>.</w:t>
      </w:r>
    </w:p>
    <w:p w14:paraId="1145E518" w14:textId="3A06BD56" w:rsidR="00125352" w:rsidRPr="00AE66CB" w:rsidRDefault="00253B12" w:rsidP="00AE66CB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  <w:r w:rsidRPr="00AE66CB">
        <w:rPr>
          <w:rFonts w:ascii="Times New Roman" w:hAnsi="Times New Roman"/>
          <w:bCs/>
          <w:sz w:val="22"/>
          <w:szCs w:val="22"/>
        </w:rPr>
        <w:t xml:space="preserve"> </w:t>
      </w:r>
    </w:p>
    <w:p w14:paraId="1812FA0E" w14:textId="77777777" w:rsidR="007A799A" w:rsidRDefault="007A799A" w:rsidP="001E1EA7">
      <w:pPr>
        <w:pStyle w:val="ListParagraph"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RCC update.  </w:t>
      </w:r>
    </w:p>
    <w:p w14:paraId="208BD6FB" w14:textId="77777777" w:rsidR="003F0FBF" w:rsidRPr="006C0852" w:rsidRDefault="003F0FBF" w:rsidP="003F0FBF">
      <w:pPr>
        <w:pStyle w:val="ListParagraph"/>
        <w:keepNext/>
        <w:ind w:left="360"/>
        <w:rPr>
          <w:rFonts w:ascii="Times New Roman" w:hAnsi="Times New Roman"/>
          <w:b/>
          <w:sz w:val="22"/>
          <w:szCs w:val="22"/>
        </w:rPr>
      </w:pPr>
      <w:r w:rsidRPr="006C0852">
        <w:rPr>
          <w:rFonts w:ascii="Times New Roman" w:hAnsi="Times New Roman"/>
          <w:b/>
          <w:sz w:val="22"/>
          <w:szCs w:val="22"/>
        </w:rPr>
        <w:t>Table 1.  Previous Day Average Outflow and NWRFC Inflow Forecast.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14"/>
        <w:gridCol w:w="1976"/>
        <w:gridCol w:w="2701"/>
      </w:tblGrid>
      <w:tr w:rsidR="008B4235" w:rsidRPr="008B4235" w14:paraId="0490BCA2" w14:textId="77777777" w:rsidTr="00EF0FE0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32B5C" w14:textId="72678013" w:rsidR="008B4235" w:rsidRPr="008B4235" w:rsidRDefault="008B4235" w:rsidP="008B4235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632988" w14:textId="07A95909" w:rsidR="008B4235" w:rsidRPr="008B4235" w:rsidRDefault="008B4235" w:rsidP="008B4235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3D40B1" w14:textId="06C952C3" w:rsidR="008B4235" w:rsidRPr="008B4235" w:rsidRDefault="008B4235" w:rsidP="008B4235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0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E78A90" w14:textId="589A94B4" w:rsidR="008B4235" w:rsidRPr="008B4235" w:rsidRDefault="008B4235" w:rsidP="008B4235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7C00" w14:textId="3D47B3DA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8B4235" w:rsidRPr="008B4235" w14:paraId="26D6554B" w14:textId="77777777" w:rsidTr="00EF0FE0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A141E8" w14:textId="02CB92B5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6A3DD2" w14:textId="56C7DB6E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D26148" w14:textId="4C39F536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EABF47" w14:textId="6680F8D3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E281" w14:textId="7CD6992E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B4235" w:rsidRPr="008B4235" w14:paraId="0CF47BC7" w14:textId="77777777" w:rsidTr="00EF0FE0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2DD57" w14:textId="4FBF7471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203D6" w14:textId="7EE30144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9E92F" w14:textId="65B49552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936BA5" w14:textId="5BD1624C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5BED" w14:textId="0AB4F2F3" w:rsidR="008B4235" w:rsidRPr="008B4235" w:rsidRDefault="008B4235" w:rsidP="008B4235">
            <w:pPr>
              <w:keepNext/>
              <w:tabs>
                <w:tab w:val="left" w:pos="66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B4235" w:rsidRPr="008B4235" w14:paraId="12F14A45" w14:textId="77777777" w:rsidTr="00EF0FE0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D2B41" w14:textId="5AD918FC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B12BAA" w14:textId="55A06B0A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4E470" w14:textId="06374344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1C61B2" w14:textId="111C3902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CEAB" w14:textId="02C3C923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2F27D716" w14:textId="2793BC74" w:rsidR="007A799A" w:rsidRPr="00A07AD1" w:rsidRDefault="007A799A" w:rsidP="00FF3BC0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bookmarkStart w:id="10" w:name="_Hlk104979646"/>
    </w:p>
    <w:p w14:paraId="26733CDD" w14:textId="77777777" w:rsidR="007A799A" w:rsidRPr="006F0995" w:rsidRDefault="007A799A" w:rsidP="001E1EA7">
      <w:pPr>
        <w:pStyle w:val="ListParagraph"/>
        <w:keepNext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Avian updates </w:t>
      </w:r>
      <w:r w:rsidRPr="001C6A0E">
        <w:rPr>
          <w:rFonts w:ascii="Times New Roman" w:hAnsi="Times New Roman"/>
          <w:b/>
          <w:sz w:val="22"/>
          <w:szCs w:val="22"/>
          <w:u w:val="single"/>
        </w:rPr>
        <w:t>10:30AM</w:t>
      </w:r>
    </w:p>
    <w:p w14:paraId="2DF2A3E8" w14:textId="4F84DA61" w:rsidR="007A799A" w:rsidRPr="00A07AD1" w:rsidRDefault="007A799A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NWW –</w:t>
      </w:r>
    </w:p>
    <w:p w14:paraId="5086C8E8" w14:textId="77777777" w:rsidR="007A799A" w:rsidRPr="00A07AD1" w:rsidRDefault="007A799A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NWP </w:t>
      </w:r>
    </w:p>
    <w:p w14:paraId="5DD64D03" w14:textId="4EACD6DB" w:rsidR="007A799A" w:rsidRPr="00A07AD1" w:rsidRDefault="007A799A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JDA – </w:t>
      </w:r>
    </w:p>
    <w:p w14:paraId="0155590A" w14:textId="019409CF" w:rsidR="007A799A" w:rsidRPr="00A07AD1" w:rsidRDefault="007A799A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C52107">
        <w:rPr>
          <w:rFonts w:ascii="Times New Roman" w:hAnsi="Times New Roman"/>
          <w:bCs/>
          <w:sz w:val="22"/>
          <w:szCs w:val="22"/>
        </w:rPr>
        <w:t xml:space="preserve">TDA – </w:t>
      </w:r>
    </w:p>
    <w:p w14:paraId="42458C28" w14:textId="757917A4" w:rsidR="007A799A" w:rsidRDefault="007A799A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BON –</w:t>
      </w:r>
      <w:r w:rsidR="00FD7844">
        <w:rPr>
          <w:rFonts w:ascii="Times New Roman" w:hAnsi="Times New Roman"/>
          <w:bCs/>
          <w:sz w:val="22"/>
          <w:szCs w:val="22"/>
        </w:rPr>
        <w:t xml:space="preserve"> </w:t>
      </w:r>
    </w:p>
    <w:p w14:paraId="39167203" w14:textId="77777777" w:rsidR="00E5550A" w:rsidRDefault="007A799A" w:rsidP="001E1EA7">
      <w:pPr>
        <w:pStyle w:val="ListParagraph"/>
        <w:numPr>
          <w:ilvl w:val="3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Estuary</w:t>
      </w:r>
      <w:r w:rsidR="00923554">
        <w:rPr>
          <w:rFonts w:ascii="Times New Roman" w:hAnsi="Times New Roman"/>
          <w:bCs/>
          <w:sz w:val="22"/>
          <w:szCs w:val="22"/>
        </w:rPr>
        <w:t xml:space="preserve"> </w:t>
      </w:r>
      <w:r w:rsidR="0077551A">
        <w:rPr>
          <w:rFonts w:ascii="Times New Roman" w:hAnsi="Times New Roman"/>
          <w:bCs/>
          <w:sz w:val="22"/>
          <w:szCs w:val="22"/>
        </w:rPr>
        <w:t>–</w:t>
      </w:r>
    </w:p>
    <w:p w14:paraId="59A14345" w14:textId="77777777" w:rsidR="00E5550A" w:rsidRDefault="007A799A" w:rsidP="001E1EA7">
      <w:pPr>
        <w:pStyle w:val="ListParagraph"/>
        <w:numPr>
          <w:ilvl w:val="4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E5550A">
        <w:rPr>
          <w:rFonts w:ascii="Times New Roman" w:hAnsi="Times New Roman"/>
          <w:bCs/>
          <w:sz w:val="22"/>
          <w:szCs w:val="22"/>
        </w:rPr>
        <w:t>Astoria Megler Bridge.</w:t>
      </w:r>
    </w:p>
    <w:p w14:paraId="72687F44" w14:textId="5F0B9007" w:rsidR="00125352" w:rsidRPr="00E5550A" w:rsidRDefault="00126056" w:rsidP="00E5550A">
      <w:pPr>
        <w:pStyle w:val="ListParagraph"/>
        <w:tabs>
          <w:tab w:val="left" w:pos="720"/>
        </w:tabs>
        <w:ind w:left="2232"/>
        <w:rPr>
          <w:rFonts w:ascii="Times New Roman" w:hAnsi="Times New Roman"/>
          <w:bCs/>
          <w:sz w:val="22"/>
          <w:szCs w:val="22"/>
        </w:rPr>
      </w:pPr>
      <w:r w:rsidRPr="00E5550A">
        <w:rPr>
          <w:rFonts w:ascii="Times New Roman" w:hAnsi="Times New Roman"/>
          <w:bCs/>
          <w:sz w:val="22"/>
          <w:szCs w:val="22"/>
        </w:rPr>
        <w:t xml:space="preserve"> </w:t>
      </w:r>
    </w:p>
    <w:p w14:paraId="40964534" w14:textId="77777777" w:rsidR="00AE66CB" w:rsidRDefault="007A799A" w:rsidP="001E1EA7">
      <w:pPr>
        <w:pStyle w:val="ListParagraph"/>
        <w:keepNext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1A0625">
        <w:rPr>
          <w:rFonts w:ascii="Times New Roman" w:hAnsi="Times New Roman"/>
          <w:b/>
          <w:sz w:val="22"/>
          <w:szCs w:val="22"/>
        </w:rPr>
        <w:t>Fish Count Program</w:t>
      </w:r>
      <w:r w:rsidRPr="001A0625">
        <w:rPr>
          <w:rFonts w:ascii="Times New Roman" w:hAnsi="Times New Roman"/>
          <w:bCs/>
          <w:sz w:val="22"/>
          <w:szCs w:val="22"/>
        </w:rPr>
        <w:t xml:space="preserve"> </w:t>
      </w:r>
      <w:bookmarkEnd w:id="10"/>
      <w:r w:rsidRPr="001A0625">
        <w:rPr>
          <w:rFonts w:ascii="Times New Roman" w:hAnsi="Times New Roman"/>
          <w:bCs/>
          <w:sz w:val="22"/>
          <w:szCs w:val="22"/>
        </w:rPr>
        <w:t>(Peery, Wertheimer).</w:t>
      </w:r>
    </w:p>
    <w:p w14:paraId="722DC7AF" w14:textId="55DB3604" w:rsidR="000733A6" w:rsidRPr="00AE66CB" w:rsidRDefault="000733A6" w:rsidP="00AE66CB">
      <w:pPr>
        <w:keepNext/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</w:p>
    <w:p w14:paraId="1D53895D" w14:textId="6418F1F4" w:rsidR="007A799A" w:rsidRPr="00F93822" w:rsidRDefault="007A799A" w:rsidP="001E1EA7">
      <w:pPr>
        <w:pStyle w:val="ListParagraph"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BPA Update.  </w:t>
      </w:r>
    </w:p>
    <w:p w14:paraId="28C971EE" w14:textId="77777777" w:rsidR="007A799A" w:rsidRPr="00F93822" w:rsidRDefault="007A799A" w:rsidP="007A799A">
      <w:pPr>
        <w:pStyle w:val="ListParagraph"/>
        <w:rPr>
          <w:rFonts w:ascii="Times New Roman" w:hAnsi="Times New Roman"/>
          <w:sz w:val="22"/>
          <w:szCs w:val="22"/>
        </w:rPr>
      </w:pPr>
    </w:p>
    <w:p w14:paraId="53247354" w14:textId="77777777" w:rsidR="007A799A" w:rsidRPr="00A07AD1" w:rsidRDefault="007A799A" w:rsidP="001E1EA7">
      <w:pPr>
        <w:pStyle w:val="ListParagraph"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Pinniped update.  </w:t>
      </w:r>
    </w:p>
    <w:p w14:paraId="38693C60" w14:textId="6E58F93A" w:rsidR="007A799A" w:rsidRPr="008B22E8" w:rsidRDefault="007A799A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i/>
          <w:iCs/>
          <w:sz w:val="22"/>
          <w:szCs w:val="22"/>
        </w:rPr>
      </w:pPr>
      <w:r w:rsidRPr="00A07AD1">
        <w:rPr>
          <w:rFonts w:ascii="Times New Roman" w:hAnsi="Times New Roman"/>
          <w:sz w:val="22"/>
          <w:szCs w:val="22"/>
        </w:rPr>
        <w:t>BON</w:t>
      </w:r>
      <w:r w:rsidR="000256CD">
        <w:rPr>
          <w:rFonts w:ascii="Times New Roman" w:hAnsi="Times New Roman"/>
          <w:sz w:val="22"/>
          <w:szCs w:val="22"/>
        </w:rPr>
        <w:t>.</w:t>
      </w:r>
      <w:r w:rsidR="0072033D">
        <w:rPr>
          <w:rFonts w:ascii="Times New Roman" w:hAnsi="Times New Roman"/>
          <w:sz w:val="22"/>
          <w:szCs w:val="22"/>
        </w:rPr>
        <w:t xml:space="preserve"> </w:t>
      </w:r>
    </w:p>
    <w:p w14:paraId="383E0711" w14:textId="665E1E2E" w:rsidR="007A799A" w:rsidRPr="008B22E8" w:rsidRDefault="007A799A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i/>
          <w:iCs/>
        </w:rPr>
      </w:pPr>
      <w:r w:rsidRPr="008B22E8">
        <w:rPr>
          <w:rFonts w:ascii="Times New Roman" w:hAnsi="Times New Roman"/>
        </w:rPr>
        <w:t>Willamette Falls</w:t>
      </w:r>
      <w:r w:rsidRPr="008B22E8">
        <w:rPr>
          <w:rFonts w:ascii="Times New Roman" w:hAnsi="Times New Roman"/>
          <w:i/>
          <w:iCs/>
        </w:rPr>
        <w:t>.</w:t>
      </w:r>
      <w:r w:rsidR="00160FDC">
        <w:rPr>
          <w:rFonts w:ascii="Times New Roman" w:hAnsi="Times New Roman"/>
          <w:i/>
          <w:iCs/>
        </w:rPr>
        <w:t xml:space="preserve"> </w:t>
      </w:r>
    </w:p>
    <w:p w14:paraId="3EA1E8FF" w14:textId="77777777" w:rsidR="007A799A" w:rsidRPr="00DC6E68" w:rsidRDefault="007A799A" w:rsidP="007A799A">
      <w:pPr>
        <w:pStyle w:val="ListParagraph"/>
        <w:tabs>
          <w:tab w:val="left" w:pos="720"/>
        </w:tabs>
        <w:ind w:left="1314"/>
        <w:rPr>
          <w:rFonts w:ascii="Times New Roman" w:hAnsi="Times New Roman"/>
          <w:sz w:val="22"/>
          <w:szCs w:val="22"/>
        </w:rPr>
      </w:pPr>
    </w:p>
    <w:p w14:paraId="647465F6" w14:textId="77777777" w:rsidR="007A799A" w:rsidRPr="00A07AD1" w:rsidRDefault="007A799A" w:rsidP="001E1EA7">
      <w:pPr>
        <w:pStyle w:val="ListParagraph"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Lamprey update </w:t>
      </w:r>
    </w:p>
    <w:p w14:paraId="60787AB6" w14:textId="77F5374E" w:rsidR="007A799A" w:rsidRPr="008B22E8" w:rsidRDefault="007A799A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i/>
          <w:iCs/>
          <w:color w:val="4472C4" w:themeColor="accent1"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BON </w:t>
      </w:r>
      <w:r w:rsidR="0012175B">
        <w:rPr>
          <w:rFonts w:ascii="Times New Roman" w:hAnsi="Times New Roman"/>
          <w:bCs/>
          <w:sz w:val="22"/>
          <w:szCs w:val="22"/>
        </w:rPr>
        <w:t>–</w:t>
      </w:r>
      <w:r w:rsidRPr="00A07AD1">
        <w:rPr>
          <w:rFonts w:ascii="Times New Roman" w:hAnsi="Times New Roman"/>
          <w:bCs/>
          <w:sz w:val="22"/>
          <w:szCs w:val="22"/>
        </w:rPr>
        <w:t xml:space="preserve"> </w:t>
      </w:r>
    </w:p>
    <w:p w14:paraId="09088AFC" w14:textId="09DB9A9C" w:rsidR="007A799A" w:rsidRPr="00A07AD1" w:rsidRDefault="007A799A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TDA </w:t>
      </w:r>
      <w:r w:rsidR="0072033D">
        <w:rPr>
          <w:rFonts w:ascii="Times New Roman" w:hAnsi="Times New Roman"/>
          <w:bCs/>
          <w:sz w:val="22"/>
          <w:szCs w:val="22"/>
        </w:rPr>
        <w:t>–</w:t>
      </w:r>
      <w:r w:rsidR="008B22E8">
        <w:rPr>
          <w:rFonts w:ascii="Times New Roman" w:hAnsi="Times New Roman"/>
          <w:bCs/>
          <w:sz w:val="22"/>
          <w:szCs w:val="22"/>
        </w:rPr>
        <w:t xml:space="preserve"> </w:t>
      </w:r>
    </w:p>
    <w:p w14:paraId="27C8AA7C" w14:textId="146686F3" w:rsidR="007A799A" w:rsidRPr="00A07AD1" w:rsidRDefault="007A799A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JDA</w:t>
      </w:r>
      <w:r w:rsidR="008A3A13">
        <w:rPr>
          <w:rFonts w:ascii="Times New Roman" w:hAnsi="Times New Roman"/>
          <w:bCs/>
          <w:sz w:val="22"/>
          <w:szCs w:val="22"/>
        </w:rPr>
        <w:t>-</w:t>
      </w:r>
    </w:p>
    <w:p w14:paraId="58410EB8" w14:textId="4EC56E4F" w:rsidR="007A799A" w:rsidRPr="00A07AD1" w:rsidRDefault="007A799A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NWW </w:t>
      </w:r>
      <w:r w:rsidR="00060474">
        <w:rPr>
          <w:rFonts w:ascii="Times New Roman" w:hAnsi="Times New Roman"/>
          <w:bCs/>
          <w:sz w:val="22"/>
          <w:szCs w:val="22"/>
        </w:rPr>
        <w:t xml:space="preserve">– </w:t>
      </w:r>
    </w:p>
    <w:p w14:paraId="52DE811C" w14:textId="52C950D4" w:rsidR="007A799A" w:rsidRPr="006F2DE0" w:rsidRDefault="007A799A" w:rsidP="001E1EA7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6F2DE0">
        <w:rPr>
          <w:rFonts w:ascii="Times New Roman" w:hAnsi="Times New Roman"/>
          <w:bCs/>
          <w:sz w:val="22"/>
          <w:szCs w:val="22"/>
        </w:rPr>
        <w:t>LAWG</w:t>
      </w:r>
      <w:r w:rsidR="008A3A13" w:rsidRPr="006F2DE0">
        <w:rPr>
          <w:rFonts w:ascii="Times New Roman" w:hAnsi="Times New Roman"/>
          <w:bCs/>
          <w:sz w:val="22"/>
          <w:szCs w:val="22"/>
        </w:rPr>
        <w:t>-</w:t>
      </w:r>
    </w:p>
    <w:p w14:paraId="3D0BE7F6" w14:textId="77777777" w:rsidR="007A799A" w:rsidRDefault="007A799A" w:rsidP="007A799A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</w:p>
    <w:p w14:paraId="58BFBDD2" w14:textId="77777777" w:rsidR="007A799A" w:rsidRPr="00A07AD1" w:rsidRDefault="007A799A" w:rsidP="001E1EA7">
      <w:pPr>
        <w:pStyle w:val="ListParagraph"/>
        <w:numPr>
          <w:ilvl w:val="0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bookmarkStart w:id="11" w:name="_Hlk61266551"/>
      <w:r w:rsidRPr="00A07AD1">
        <w:rPr>
          <w:rFonts w:ascii="Times New Roman" w:hAnsi="Times New Roman"/>
          <w:b/>
          <w:sz w:val="22"/>
          <w:szCs w:val="22"/>
        </w:rPr>
        <w:t>FPOM Coordination/Notification forms (need concurrence/discussion)</w:t>
      </w:r>
    </w:p>
    <w:p w14:paraId="4EE1F821" w14:textId="77777777" w:rsidR="007A799A" w:rsidRDefault="007A799A" w:rsidP="001E1EA7">
      <w:pPr>
        <w:pStyle w:val="ListParagraph"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NWW</w:t>
      </w:r>
    </w:p>
    <w:p w14:paraId="6BAB8242" w14:textId="31E02F73" w:rsidR="0071587A" w:rsidRDefault="0071587A" w:rsidP="00D6199C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71587A">
        <w:rPr>
          <w:rFonts w:ascii="Times New Roman" w:hAnsi="Times New Roman"/>
          <w:bCs/>
          <w:sz w:val="22"/>
          <w:szCs w:val="22"/>
        </w:rPr>
        <w:t>24 LWG 06 MFR Closed 4A Orifice</w:t>
      </w:r>
      <w:r w:rsidR="007C1711">
        <w:rPr>
          <w:rFonts w:ascii="Times New Roman" w:hAnsi="Times New Roman"/>
          <w:bCs/>
          <w:sz w:val="22"/>
          <w:szCs w:val="22"/>
        </w:rPr>
        <w:t>.</w:t>
      </w:r>
    </w:p>
    <w:p w14:paraId="0DDDF0A6" w14:textId="64B687E0" w:rsidR="007315CE" w:rsidRPr="00AB6894" w:rsidRDefault="007315CE" w:rsidP="0063713A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  <w:bookmarkStart w:id="12" w:name="_Hlk164255363"/>
    </w:p>
    <w:p w14:paraId="04D9383D" w14:textId="739CA0A3" w:rsidR="007A799A" w:rsidRDefault="007A799A" w:rsidP="001E1EA7">
      <w:pPr>
        <w:pStyle w:val="ListParagraph"/>
        <w:numPr>
          <w:ilvl w:val="1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3756A3">
        <w:rPr>
          <w:rFonts w:ascii="Times New Roman" w:hAnsi="Times New Roman"/>
          <w:bCs/>
          <w:sz w:val="22"/>
          <w:szCs w:val="22"/>
        </w:rPr>
        <w:t>NWP</w:t>
      </w:r>
      <w:bookmarkEnd w:id="11"/>
    </w:p>
    <w:p w14:paraId="3A436458" w14:textId="77777777" w:rsidR="007C1711" w:rsidRDefault="009D6747" w:rsidP="00BC5C70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9D6747">
        <w:rPr>
          <w:rFonts w:ascii="Times New Roman" w:hAnsi="Times New Roman"/>
          <w:bCs/>
          <w:sz w:val="22"/>
          <w:szCs w:val="22"/>
        </w:rPr>
        <w:t>24BON064 MFR Temporary ITS Outage to Support Unit 3</w:t>
      </w:r>
    </w:p>
    <w:p w14:paraId="084C7E72" w14:textId="77777777" w:rsidR="00A34806" w:rsidRDefault="007C1711" w:rsidP="00BC5C70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7C1711">
        <w:rPr>
          <w:rFonts w:ascii="Times New Roman" w:hAnsi="Times New Roman"/>
          <w:bCs/>
          <w:sz w:val="22"/>
          <w:szCs w:val="22"/>
        </w:rPr>
        <w:lastRenderedPageBreak/>
        <w:t xml:space="preserve">24BON065 MFR Temporary Outage of Spillbay 18 Attraction Spill for </w:t>
      </w:r>
      <w:proofErr w:type="spellStart"/>
      <w:r w:rsidRPr="007C1711">
        <w:rPr>
          <w:rFonts w:ascii="Times New Roman" w:hAnsi="Times New Roman"/>
          <w:bCs/>
          <w:sz w:val="22"/>
          <w:szCs w:val="22"/>
        </w:rPr>
        <w:t>Hydrosurvey</w:t>
      </w:r>
      <w:proofErr w:type="spellEnd"/>
    </w:p>
    <w:p w14:paraId="51B0DD93" w14:textId="621B3E3E" w:rsidR="00C16B16" w:rsidRDefault="00A34806" w:rsidP="00BC5C70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34806">
        <w:rPr>
          <w:rFonts w:ascii="Times New Roman" w:hAnsi="Times New Roman"/>
          <w:bCs/>
          <w:sz w:val="22"/>
          <w:szCs w:val="22"/>
        </w:rPr>
        <w:t>24BON066 MFR Unit 6 Flushing Oil Sheen</w:t>
      </w:r>
      <w:r w:rsidR="009D6747" w:rsidRPr="009D6747">
        <w:rPr>
          <w:rFonts w:ascii="Times New Roman" w:hAnsi="Times New Roman"/>
          <w:bCs/>
          <w:sz w:val="22"/>
          <w:szCs w:val="22"/>
        </w:rPr>
        <w:t xml:space="preserve"> </w:t>
      </w:r>
    </w:p>
    <w:p w14:paraId="77FC9C4E" w14:textId="17A85103" w:rsidR="009D6747" w:rsidRDefault="009D6747" w:rsidP="00BC5C70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9D6747">
        <w:rPr>
          <w:rFonts w:ascii="Times New Roman" w:hAnsi="Times New Roman"/>
          <w:bCs/>
          <w:sz w:val="22"/>
          <w:szCs w:val="22"/>
        </w:rPr>
        <w:t xml:space="preserve">24JDA21 </w:t>
      </w:r>
      <w:r>
        <w:rPr>
          <w:rFonts w:ascii="Times New Roman" w:hAnsi="Times New Roman"/>
          <w:bCs/>
          <w:sz w:val="22"/>
          <w:szCs w:val="22"/>
        </w:rPr>
        <w:t xml:space="preserve">MFR </w:t>
      </w:r>
      <w:r w:rsidRPr="009D6747">
        <w:rPr>
          <w:rFonts w:ascii="Times New Roman" w:hAnsi="Times New Roman"/>
          <w:bCs/>
          <w:sz w:val="22"/>
          <w:szCs w:val="22"/>
        </w:rPr>
        <w:t>Spillbay-2 OOS Due to Gearbox Failure</w:t>
      </w:r>
    </w:p>
    <w:p w14:paraId="017AFDA4" w14:textId="6AA4CE40" w:rsidR="009D6747" w:rsidRDefault="009D6747" w:rsidP="00BC5C70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9D6747">
        <w:rPr>
          <w:rFonts w:ascii="Times New Roman" w:hAnsi="Times New Roman"/>
          <w:bCs/>
          <w:sz w:val="22"/>
          <w:szCs w:val="22"/>
        </w:rPr>
        <w:t>24JDA22 MOC LPS Modification Construction Near the NFL</w:t>
      </w:r>
    </w:p>
    <w:p w14:paraId="495DE393" w14:textId="0A75A1BC" w:rsidR="001E2AE8" w:rsidRDefault="001E2AE8" w:rsidP="00BC5C70">
      <w:pPr>
        <w:pStyle w:val="ListParagraph"/>
        <w:numPr>
          <w:ilvl w:val="2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1E2AE8">
        <w:rPr>
          <w:rFonts w:ascii="Times New Roman" w:hAnsi="Times New Roman"/>
          <w:bCs/>
          <w:sz w:val="22"/>
          <w:szCs w:val="22"/>
        </w:rPr>
        <w:t>24JDA23 MFR Sturgeon Mortality During NFL Dewatering</w:t>
      </w:r>
    </w:p>
    <w:p w14:paraId="1D507157" w14:textId="77777777" w:rsidR="003C74C9" w:rsidRPr="003C74C9" w:rsidRDefault="003C74C9" w:rsidP="003C74C9">
      <w:pPr>
        <w:ind w:left="810"/>
        <w:rPr>
          <w:rFonts w:ascii="Times New Roman" w:hAnsi="Times New Roman"/>
          <w:bCs/>
          <w:sz w:val="22"/>
          <w:szCs w:val="22"/>
        </w:rPr>
      </w:pPr>
      <w:bookmarkStart w:id="13" w:name="_Hlk171503871"/>
    </w:p>
    <w:bookmarkEnd w:id="12"/>
    <w:bookmarkEnd w:id="13"/>
    <w:p w14:paraId="5A3CF372" w14:textId="77777777" w:rsidR="0018527F" w:rsidRPr="00A26F13" w:rsidRDefault="0018527F" w:rsidP="001E1EA7">
      <w:pPr>
        <w:pStyle w:val="ListParagraph"/>
        <w:numPr>
          <w:ilvl w:val="0"/>
          <w:numId w:val="26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26F13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6F543AAC" w14:textId="006B5D1F" w:rsidR="0018527F" w:rsidRDefault="0018527F" w:rsidP="001E1EA7">
      <w:pPr>
        <w:pStyle w:val="ListParagraph"/>
        <w:numPr>
          <w:ilvl w:val="1"/>
          <w:numId w:val="26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 w:rsidRPr="007A1C79">
        <w:rPr>
          <w:rFonts w:ascii="Times New Roman" w:hAnsi="Times New Roman"/>
          <w:sz w:val="22"/>
          <w:szCs w:val="22"/>
        </w:rPr>
        <w:t xml:space="preserve">Final 2024 FPP </w:t>
      </w:r>
      <w:r w:rsidR="007C1711">
        <w:rPr>
          <w:rFonts w:ascii="Times New Roman" w:hAnsi="Times New Roman"/>
          <w:sz w:val="22"/>
          <w:szCs w:val="22"/>
        </w:rPr>
        <w:t xml:space="preserve">in effect through the end of February 2025 </w:t>
      </w:r>
      <w:r w:rsidRPr="007A1C79">
        <w:rPr>
          <w:rFonts w:ascii="Times New Roman" w:hAnsi="Times New Roman"/>
          <w:sz w:val="22"/>
          <w:szCs w:val="22"/>
        </w:rPr>
        <w:t xml:space="preserve">and is available online at: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A1C79">
        <w:rPr>
          <w:rFonts w:ascii="Times New Roman" w:hAnsi="Times New Roman"/>
          <w:sz w:val="22"/>
          <w:szCs w:val="22"/>
        </w:rPr>
        <w:t>https://pweb.crohms.org/tmt/documents/fpp/2024/</w:t>
      </w:r>
      <w:proofErr w:type="gramEnd"/>
    </w:p>
    <w:p w14:paraId="6BD8486F" w14:textId="57143C02" w:rsidR="00997FC8" w:rsidRDefault="001313DE" w:rsidP="001E1EA7">
      <w:pPr>
        <w:pStyle w:val="ListParagraph"/>
        <w:numPr>
          <w:ilvl w:val="1"/>
          <w:numId w:val="26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Change Forms – </w:t>
      </w:r>
      <w:r w:rsidR="007C1711">
        <w:rPr>
          <w:rFonts w:ascii="Times New Roman" w:hAnsi="Times New Roman"/>
          <w:sz w:val="22"/>
          <w:szCs w:val="22"/>
        </w:rPr>
        <w:t>None.</w:t>
      </w:r>
      <w:r w:rsidR="0011560C">
        <w:rPr>
          <w:rFonts w:ascii="Times New Roman" w:hAnsi="Times New Roman"/>
          <w:sz w:val="22"/>
          <w:szCs w:val="22"/>
        </w:rPr>
        <w:t xml:space="preserve"> </w:t>
      </w:r>
    </w:p>
    <w:p w14:paraId="78729592" w14:textId="43B0256A" w:rsidR="001313DE" w:rsidRDefault="001313DE" w:rsidP="001E1EA7">
      <w:pPr>
        <w:pStyle w:val="ListParagraph"/>
        <w:numPr>
          <w:ilvl w:val="1"/>
          <w:numId w:val="26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Draft 2025 FPP:</w:t>
      </w:r>
    </w:p>
    <w:p w14:paraId="6A3FDFF5" w14:textId="77777777" w:rsidR="007C1711" w:rsidRDefault="001313DE" w:rsidP="001E1EA7">
      <w:pPr>
        <w:pStyle w:val="ListParagraph"/>
        <w:numPr>
          <w:ilvl w:val="2"/>
          <w:numId w:val="26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11560C">
        <w:rPr>
          <w:rFonts w:ascii="Times New Roman" w:hAnsi="Times New Roman"/>
          <w:sz w:val="22"/>
          <w:szCs w:val="22"/>
        </w:rPr>
        <w:t xml:space="preserve">Submit </w:t>
      </w:r>
      <w:r>
        <w:rPr>
          <w:rFonts w:ascii="Times New Roman" w:hAnsi="Times New Roman"/>
          <w:sz w:val="22"/>
          <w:szCs w:val="22"/>
        </w:rPr>
        <w:t xml:space="preserve">draft change forms, Appendix A submissions, and other FPP updates </w:t>
      </w:r>
      <w:r w:rsidR="0011560C" w:rsidRPr="0011560C">
        <w:rPr>
          <w:rFonts w:ascii="Times New Roman" w:hAnsi="Times New Roman"/>
          <w:sz w:val="22"/>
          <w:szCs w:val="22"/>
        </w:rPr>
        <w:t xml:space="preserve">anytime between now and </w:t>
      </w:r>
      <w:r w:rsidRPr="009D14C8">
        <w:rPr>
          <w:rFonts w:ascii="Times New Roman" w:hAnsi="Times New Roman"/>
          <w:sz w:val="22"/>
          <w:szCs w:val="22"/>
        </w:rPr>
        <w:t>FRIDAY, DECEMBER 13</w:t>
      </w:r>
      <w:r w:rsidRPr="0011560C">
        <w:rPr>
          <w:rFonts w:ascii="Times New Roman" w:hAnsi="Times New Roman"/>
          <w:sz w:val="22"/>
          <w:szCs w:val="22"/>
        </w:rPr>
        <w:t>.</w:t>
      </w:r>
    </w:p>
    <w:p w14:paraId="5EE0FD4B" w14:textId="61D883DF" w:rsidR="001313DE" w:rsidRDefault="007C1711" w:rsidP="001E1EA7">
      <w:pPr>
        <w:pStyle w:val="ListParagraph"/>
        <w:numPr>
          <w:ilvl w:val="2"/>
          <w:numId w:val="26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Annual FPP Meeting to finalize change forms will be on Thursday, </w:t>
      </w:r>
      <w:ins w:id="14" w:author="Peery, Christopher A CIV USARMY CENWW (USA)" w:date="2024-12-12T11:05:00Z">
        <w:r w:rsidR="00782AED">
          <w:rPr>
            <w:rFonts w:ascii="Times New Roman" w:hAnsi="Times New Roman"/>
            <w:sz w:val="22"/>
            <w:szCs w:val="22"/>
          </w:rPr>
          <w:t>February 6</w:t>
        </w:r>
      </w:ins>
      <w:del w:id="15" w:author="Peery, Christopher A CIV USARMY CENWW (USA)" w:date="2024-12-12T11:05:00Z">
        <w:r w:rsidDel="00782AED">
          <w:rPr>
            <w:rFonts w:ascii="Times New Roman" w:hAnsi="Times New Roman"/>
            <w:sz w:val="22"/>
            <w:szCs w:val="22"/>
          </w:rPr>
          <w:delText>January 30</w:delText>
        </w:r>
      </w:del>
      <w:r>
        <w:rPr>
          <w:rFonts w:ascii="Times New Roman" w:hAnsi="Times New Roman"/>
          <w:sz w:val="22"/>
          <w:szCs w:val="22"/>
        </w:rPr>
        <w:t>.</w:t>
      </w:r>
      <w:r w:rsidR="0011560C" w:rsidRPr="0011560C">
        <w:rPr>
          <w:rFonts w:ascii="Times New Roman" w:hAnsi="Times New Roman"/>
          <w:sz w:val="22"/>
          <w:szCs w:val="22"/>
        </w:rPr>
        <w:t xml:space="preserve"> </w:t>
      </w:r>
    </w:p>
    <w:p w14:paraId="14BA8A89" w14:textId="33E0E279" w:rsidR="0018527F" w:rsidRDefault="0018527F" w:rsidP="00510E10">
      <w:pPr>
        <w:pStyle w:val="ListParagraph"/>
        <w:tabs>
          <w:tab w:val="left" w:pos="720"/>
          <w:tab w:val="left" w:pos="900"/>
        </w:tabs>
        <w:ind w:left="1314"/>
        <w:rPr>
          <w:rFonts w:ascii="Times New Roman" w:hAnsi="Times New Roman"/>
          <w:sz w:val="22"/>
          <w:szCs w:val="22"/>
        </w:rPr>
      </w:pPr>
    </w:p>
    <w:p w14:paraId="3DAB9B77" w14:textId="6A7F97FE" w:rsidR="007A799A" w:rsidRPr="008C0F7E" w:rsidRDefault="007A799A" w:rsidP="001E1EA7">
      <w:pPr>
        <w:pStyle w:val="ListParagraph"/>
        <w:numPr>
          <w:ilvl w:val="0"/>
          <w:numId w:val="26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 w:rsidRPr="00C65638">
        <w:rPr>
          <w:rFonts w:ascii="Times New Roman" w:hAnsi="Times New Roman"/>
          <w:b/>
          <w:bCs/>
          <w:sz w:val="22"/>
          <w:szCs w:val="22"/>
        </w:rPr>
        <w:t>FPOM</w:t>
      </w:r>
      <w:r w:rsidR="00C54EB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65638">
        <w:rPr>
          <w:rFonts w:ascii="Times New Roman" w:hAnsi="Times New Roman"/>
          <w:b/>
          <w:sz w:val="22"/>
          <w:szCs w:val="22"/>
        </w:rPr>
        <w:t xml:space="preserve">Task Group Updates. </w:t>
      </w:r>
    </w:p>
    <w:p w14:paraId="78C60E79" w14:textId="1FEDB787" w:rsidR="004A02E0" w:rsidRPr="008C0F7E" w:rsidRDefault="004A02E0" w:rsidP="001E1EA7">
      <w:pPr>
        <w:pStyle w:val="ListParagraph"/>
        <w:numPr>
          <w:ilvl w:val="1"/>
          <w:numId w:val="26"/>
        </w:numPr>
        <w:tabs>
          <w:tab w:val="left" w:pos="720"/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Adult Fish Passage Delay Criteria (TBD)</w:t>
      </w:r>
      <w:r w:rsidR="00BC5C70">
        <w:rPr>
          <w:rFonts w:ascii="Times New Roman" w:hAnsi="Times New Roman"/>
          <w:bCs/>
          <w:sz w:val="22"/>
          <w:szCs w:val="22"/>
        </w:rPr>
        <w:t>.</w:t>
      </w:r>
      <w:r w:rsidR="008E627D">
        <w:rPr>
          <w:rFonts w:ascii="Times New Roman" w:hAnsi="Times New Roman"/>
          <w:bCs/>
          <w:sz w:val="22"/>
          <w:szCs w:val="22"/>
        </w:rPr>
        <w:t xml:space="preserve"> </w:t>
      </w:r>
    </w:p>
    <w:p w14:paraId="7B78052F" w14:textId="5EEF18C5" w:rsidR="007A799A" w:rsidRDefault="007A799A" w:rsidP="001E1EA7">
      <w:pPr>
        <w:pStyle w:val="ListParagraph"/>
        <w:numPr>
          <w:ilvl w:val="1"/>
          <w:numId w:val="26"/>
        </w:numPr>
        <w:tabs>
          <w:tab w:val="left" w:pos="720"/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A26F13">
        <w:rPr>
          <w:rFonts w:ascii="Times New Roman" w:hAnsi="Times New Roman"/>
          <w:bCs/>
          <w:sz w:val="22"/>
          <w:szCs w:val="22"/>
        </w:rPr>
        <w:t xml:space="preserve">MCN spillway (Peery). </w:t>
      </w:r>
    </w:p>
    <w:p w14:paraId="5E03F469" w14:textId="5FB95CA4" w:rsidR="00082F1C" w:rsidRPr="006B52A3" w:rsidRDefault="00082F1C" w:rsidP="001E1EA7">
      <w:pPr>
        <w:pStyle w:val="ListParagraph"/>
        <w:numPr>
          <w:ilvl w:val="1"/>
          <w:numId w:val="26"/>
        </w:numPr>
        <w:tabs>
          <w:tab w:val="left" w:pos="720"/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082F1C">
        <w:rPr>
          <w:rFonts w:ascii="Times New Roman" w:hAnsi="Times New Roman"/>
          <w:sz w:val="22"/>
          <w:szCs w:val="22"/>
        </w:rPr>
        <w:t xml:space="preserve">Budget and Infrastructure Updates. </w:t>
      </w:r>
      <w:r>
        <w:rPr>
          <w:rFonts w:ascii="Times New Roman" w:hAnsi="Times New Roman"/>
          <w:sz w:val="22"/>
          <w:szCs w:val="22"/>
        </w:rPr>
        <w:t xml:space="preserve">Posted at </w:t>
      </w:r>
      <w:hyperlink r:id="rId13" w:history="1">
        <w:r w:rsidR="00B73819" w:rsidRPr="00B73819">
          <w:rPr>
            <w:rStyle w:val="Hyperlink"/>
            <w:bCs/>
            <w:i/>
            <w:iCs/>
            <w:sz w:val="22"/>
            <w:szCs w:val="22"/>
          </w:rPr>
          <w:t>https://pweb.crohms.org/tmt/documents/FPOM/2010/</w:t>
        </w:r>
      </w:hyperlink>
      <w:r w:rsidRPr="0063713A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6B52A3">
        <w:rPr>
          <w:rFonts w:ascii="Times New Roman" w:hAnsi="Times New Roman"/>
          <w:bCs/>
          <w:sz w:val="22"/>
          <w:szCs w:val="22"/>
        </w:rPr>
        <w:t>under the Plans, Lists and Charts section</w:t>
      </w:r>
      <w:r w:rsidR="00EE7736" w:rsidRPr="006B52A3">
        <w:rPr>
          <w:rFonts w:ascii="Times New Roman" w:hAnsi="Times New Roman"/>
          <w:bCs/>
          <w:sz w:val="22"/>
          <w:szCs w:val="22"/>
        </w:rPr>
        <w:t xml:space="preserve"> updated with new comments or ranking.</w:t>
      </w:r>
      <w:r w:rsidR="008E627D">
        <w:rPr>
          <w:rFonts w:ascii="Times New Roman" w:hAnsi="Times New Roman"/>
          <w:bCs/>
          <w:sz w:val="22"/>
          <w:szCs w:val="22"/>
        </w:rPr>
        <w:t xml:space="preserve"> No updates received. Send ranking to Peery.</w:t>
      </w:r>
    </w:p>
    <w:p w14:paraId="55661E80" w14:textId="3DCF4215" w:rsidR="008E627D" w:rsidRDefault="008E627D" w:rsidP="008E627D">
      <w:pPr>
        <w:pStyle w:val="ListParagraph"/>
        <w:tabs>
          <w:tab w:val="left" w:pos="720"/>
        </w:tabs>
        <w:ind w:left="360"/>
        <w:rPr>
          <w:rFonts w:ascii="Times New Roman" w:hAnsi="Times New Roman"/>
          <w:sz w:val="22"/>
          <w:szCs w:val="22"/>
        </w:rPr>
      </w:pPr>
    </w:p>
    <w:sectPr w:rsidR="008E627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18CA" w14:textId="77777777" w:rsidR="00D5133C" w:rsidRDefault="00D5133C">
      <w:r>
        <w:separator/>
      </w:r>
    </w:p>
  </w:endnote>
  <w:endnote w:type="continuationSeparator" w:id="0">
    <w:p w14:paraId="262E9351" w14:textId="77777777" w:rsidR="00D5133C" w:rsidRDefault="00D5133C">
      <w:r>
        <w:continuationSeparator/>
      </w:r>
    </w:p>
  </w:endnote>
  <w:endnote w:type="continuationNotice" w:id="1">
    <w:p w14:paraId="2E310BA9" w14:textId="77777777" w:rsidR="00D5133C" w:rsidRDefault="00D51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95A5" w14:textId="77777777" w:rsidR="00D5133C" w:rsidRDefault="00D5133C">
      <w:r>
        <w:separator/>
      </w:r>
    </w:p>
  </w:footnote>
  <w:footnote w:type="continuationSeparator" w:id="0">
    <w:p w14:paraId="219741FD" w14:textId="77777777" w:rsidR="00D5133C" w:rsidRDefault="00D5133C">
      <w:r>
        <w:continuationSeparator/>
      </w:r>
    </w:p>
  </w:footnote>
  <w:footnote w:type="continuationNotice" w:id="1">
    <w:p w14:paraId="0B63246E" w14:textId="77777777" w:rsidR="00D5133C" w:rsidRDefault="00D51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6723" w14:textId="12BA956A" w:rsidR="00D27769" w:rsidRPr="00BF5E13" w:rsidRDefault="00D27769" w:rsidP="00D27769">
    <w:pPr>
      <w:pStyle w:val="Header"/>
      <w:rPr>
        <w:rFonts w:ascii="Times New Roman" w:hAnsi="Times New Roman"/>
        <w:sz w:val="22"/>
        <w:szCs w:val="22"/>
      </w:rPr>
    </w:pPr>
    <w:r w:rsidRPr="00BF5E13">
      <w:rPr>
        <w:rFonts w:ascii="Times New Roman" w:hAnsi="Times New Roman"/>
        <w:sz w:val="22"/>
        <w:szCs w:val="22"/>
      </w:rPr>
      <w:t xml:space="preserve">MEMORANDUM FOR THE RECORD </w:t>
    </w:r>
    <w:r w:rsidRPr="00BF5E13">
      <w:rPr>
        <w:rFonts w:ascii="Times New Roman" w:hAnsi="Times New Roman"/>
        <w:sz w:val="22"/>
        <w:szCs w:val="22"/>
      </w:rPr>
      <w:tab/>
    </w:r>
    <w:r w:rsidRPr="00BF5E13">
      <w:rPr>
        <w:rFonts w:ascii="Times New Roman" w:hAnsi="Times New Roman"/>
        <w:sz w:val="22"/>
        <w:szCs w:val="22"/>
      </w:rPr>
      <w:tab/>
    </w:r>
    <w:r w:rsidR="00C16B16">
      <w:rPr>
        <w:rFonts w:ascii="Times New Roman" w:hAnsi="Times New Roman"/>
        <w:sz w:val="22"/>
        <w:szCs w:val="22"/>
      </w:rPr>
      <w:t>12 December</w:t>
    </w:r>
    <w:r w:rsidR="00F976CB">
      <w:rPr>
        <w:rFonts w:ascii="Times New Roman" w:hAnsi="Times New Roman"/>
        <w:sz w:val="22"/>
        <w:szCs w:val="22"/>
      </w:rPr>
      <w:t xml:space="preserve"> </w:t>
    </w:r>
    <w:r w:rsidRPr="00BF5E13">
      <w:rPr>
        <w:rFonts w:ascii="Times New Roman" w:hAnsi="Times New Roman"/>
        <w:sz w:val="22"/>
        <w:szCs w:val="22"/>
      </w:rPr>
      <w:t>202</w:t>
    </w:r>
    <w:r w:rsidR="00E175D0">
      <w:rPr>
        <w:rFonts w:ascii="Times New Roman" w:hAnsi="Times New Roman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96410"/>
    <w:multiLevelType w:val="multilevel"/>
    <w:tmpl w:val="10D8AF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53A226B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AB031F"/>
    <w:multiLevelType w:val="multilevel"/>
    <w:tmpl w:val="C5B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B32F7"/>
    <w:multiLevelType w:val="hybridMultilevel"/>
    <w:tmpl w:val="7FEC0E16"/>
    <w:lvl w:ilvl="0" w:tplc="2E0610BC">
      <w:start w:val="1"/>
      <w:numFmt w:val="lowerRoman"/>
      <w:lvlText w:val="%1."/>
      <w:lvlJc w:val="left"/>
      <w:pPr>
        <w:ind w:left="203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5" w15:restartNumberingAfterBreak="0">
    <w:nsid w:val="3314310F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A51DE9"/>
    <w:multiLevelType w:val="hybridMultilevel"/>
    <w:tmpl w:val="72BCF0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09844BF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A56894"/>
    <w:multiLevelType w:val="hybridMultilevel"/>
    <w:tmpl w:val="4F8E67AA"/>
    <w:lvl w:ilvl="0" w:tplc="50C882B4">
      <w:start w:val="1"/>
      <w:numFmt w:val="decimal"/>
      <w:lvlText w:val="%1."/>
      <w:lvlJc w:val="left"/>
      <w:pPr>
        <w:ind w:left="864" w:hanging="360"/>
      </w:pPr>
      <w:rPr>
        <w:rFonts w:hint="default"/>
        <w:b/>
        <w:bCs w:val="0"/>
        <w:color w:val="auto"/>
      </w:rPr>
    </w:lvl>
    <w:lvl w:ilvl="1" w:tplc="43B27DFC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  <w:color w:val="1F4E79" w:themeColor="accent5" w:themeShade="80"/>
      </w:rPr>
    </w:lvl>
    <w:lvl w:ilvl="2" w:tplc="FFFFFFFF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447129D"/>
    <w:multiLevelType w:val="hybridMultilevel"/>
    <w:tmpl w:val="B4E65278"/>
    <w:lvl w:ilvl="0" w:tplc="DFA42B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CE5D4F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9413D3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2B3936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6B314E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4979E6"/>
    <w:multiLevelType w:val="multilevel"/>
    <w:tmpl w:val="77906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96F0EFB"/>
    <w:multiLevelType w:val="multilevel"/>
    <w:tmpl w:val="DF4281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F6B23AF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272A22"/>
    <w:multiLevelType w:val="hybridMultilevel"/>
    <w:tmpl w:val="471C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40672"/>
    <w:multiLevelType w:val="hybridMultilevel"/>
    <w:tmpl w:val="E5BCE1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81413">
    <w:abstractNumId w:val="0"/>
  </w:num>
  <w:num w:numId="2" w16cid:durableId="790979373">
    <w:abstractNumId w:val="6"/>
  </w:num>
  <w:num w:numId="3" w16cid:durableId="1405878343">
    <w:abstractNumId w:val="7"/>
  </w:num>
  <w:num w:numId="4" w16cid:durableId="1443643205">
    <w:abstractNumId w:val="14"/>
  </w:num>
  <w:num w:numId="5" w16cid:durableId="2114475881">
    <w:abstractNumId w:val="0"/>
  </w:num>
  <w:num w:numId="6" w16cid:durableId="1256136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77690">
    <w:abstractNumId w:val="18"/>
  </w:num>
  <w:num w:numId="8" w16cid:durableId="650015500">
    <w:abstractNumId w:val="9"/>
  </w:num>
  <w:num w:numId="9" w16cid:durableId="2075346910">
    <w:abstractNumId w:val="0"/>
  </w:num>
  <w:num w:numId="10" w16cid:durableId="2081905446">
    <w:abstractNumId w:val="1"/>
  </w:num>
  <w:num w:numId="11" w16cid:durableId="691611183">
    <w:abstractNumId w:val="2"/>
  </w:num>
  <w:num w:numId="12" w16cid:durableId="951352782">
    <w:abstractNumId w:val="5"/>
  </w:num>
  <w:num w:numId="13" w16cid:durableId="1937202851">
    <w:abstractNumId w:val="10"/>
  </w:num>
  <w:num w:numId="14" w16cid:durableId="1306012835">
    <w:abstractNumId w:val="8"/>
  </w:num>
  <w:num w:numId="15" w16cid:durableId="66415432">
    <w:abstractNumId w:val="8"/>
    <w:lvlOverride w:ilvl="0">
      <w:startOverride w:val="1"/>
    </w:lvlOverride>
  </w:num>
  <w:num w:numId="16" w16cid:durableId="523321588">
    <w:abstractNumId w:val="8"/>
    <w:lvlOverride w:ilvl="0">
      <w:startOverride w:val="1"/>
    </w:lvlOverride>
  </w:num>
  <w:num w:numId="17" w16cid:durableId="371804640">
    <w:abstractNumId w:val="8"/>
    <w:lvlOverride w:ilvl="0">
      <w:startOverride w:val="1"/>
    </w:lvlOverride>
  </w:num>
  <w:num w:numId="18" w16cid:durableId="1330253123">
    <w:abstractNumId w:val="8"/>
    <w:lvlOverride w:ilvl="0">
      <w:startOverride w:val="1"/>
    </w:lvlOverride>
  </w:num>
  <w:num w:numId="19" w16cid:durableId="1394818005">
    <w:abstractNumId w:val="15"/>
  </w:num>
  <w:num w:numId="20" w16cid:durableId="977732610">
    <w:abstractNumId w:val="16"/>
  </w:num>
  <w:num w:numId="21" w16cid:durableId="1209293100">
    <w:abstractNumId w:val="13"/>
  </w:num>
  <w:num w:numId="22" w16cid:durableId="1132481684">
    <w:abstractNumId w:val="17"/>
  </w:num>
  <w:num w:numId="23" w16cid:durableId="564144440">
    <w:abstractNumId w:val="4"/>
  </w:num>
  <w:num w:numId="24" w16cid:durableId="14428519">
    <w:abstractNumId w:val="12"/>
  </w:num>
  <w:num w:numId="25" w16cid:durableId="1130442780">
    <w:abstractNumId w:val="0"/>
  </w:num>
  <w:num w:numId="26" w16cid:durableId="11865577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ery, Christopher A CIV USARMY CENWW (USA)">
    <w15:presenceInfo w15:providerId="AD" w15:userId="S::Christopher.A.Peery@usace.army.mil::9be21aaf-4b78-4b3c-a2dc-8177d02e7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1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D4"/>
    <w:rsid w:val="000002C6"/>
    <w:rsid w:val="00000E08"/>
    <w:rsid w:val="0000133D"/>
    <w:rsid w:val="000014AC"/>
    <w:rsid w:val="000020E9"/>
    <w:rsid w:val="00002316"/>
    <w:rsid w:val="000031B3"/>
    <w:rsid w:val="000037CD"/>
    <w:rsid w:val="0000446A"/>
    <w:rsid w:val="000049AD"/>
    <w:rsid w:val="00006F53"/>
    <w:rsid w:val="00007558"/>
    <w:rsid w:val="00007EC0"/>
    <w:rsid w:val="000104E0"/>
    <w:rsid w:val="00011D92"/>
    <w:rsid w:val="00012A9D"/>
    <w:rsid w:val="00012D21"/>
    <w:rsid w:val="00014692"/>
    <w:rsid w:val="00015152"/>
    <w:rsid w:val="00017149"/>
    <w:rsid w:val="00020B74"/>
    <w:rsid w:val="00020F08"/>
    <w:rsid w:val="000235C7"/>
    <w:rsid w:val="00025193"/>
    <w:rsid w:val="00025394"/>
    <w:rsid w:val="000253B1"/>
    <w:rsid w:val="00025567"/>
    <w:rsid w:val="000256CD"/>
    <w:rsid w:val="0002756C"/>
    <w:rsid w:val="00027621"/>
    <w:rsid w:val="00027BD0"/>
    <w:rsid w:val="000300C7"/>
    <w:rsid w:val="00030250"/>
    <w:rsid w:val="0003044E"/>
    <w:rsid w:val="00030B19"/>
    <w:rsid w:val="00031C62"/>
    <w:rsid w:val="00032749"/>
    <w:rsid w:val="00032D87"/>
    <w:rsid w:val="0003301F"/>
    <w:rsid w:val="00034331"/>
    <w:rsid w:val="00035155"/>
    <w:rsid w:val="00035DA2"/>
    <w:rsid w:val="00036416"/>
    <w:rsid w:val="00037DD4"/>
    <w:rsid w:val="00041160"/>
    <w:rsid w:val="00041715"/>
    <w:rsid w:val="000425A6"/>
    <w:rsid w:val="00044DE6"/>
    <w:rsid w:val="00045774"/>
    <w:rsid w:val="000459B4"/>
    <w:rsid w:val="0004647E"/>
    <w:rsid w:val="00046611"/>
    <w:rsid w:val="00046AA4"/>
    <w:rsid w:val="000472A7"/>
    <w:rsid w:val="000477A7"/>
    <w:rsid w:val="00050584"/>
    <w:rsid w:val="00051984"/>
    <w:rsid w:val="000519D0"/>
    <w:rsid w:val="00051F45"/>
    <w:rsid w:val="00054BF3"/>
    <w:rsid w:val="00054EAF"/>
    <w:rsid w:val="00055E20"/>
    <w:rsid w:val="00056EB5"/>
    <w:rsid w:val="00057327"/>
    <w:rsid w:val="00057D81"/>
    <w:rsid w:val="00057FAB"/>
    <w:rsid w:val="00060474"/>
    <w:rsid w:val="00061F24"/>
    <w:rsid w:val="00062754"/>
    <w:rsid w:val="00062FB2"/>
    <w:rsid w:val="000633C3"/>
    <w:rsid w:val="00063AC6"/>
    <w:rsid w:val="00064569"/>
    <w:rsid w:val="000649BE"/>
    <w:rsid w:val="00064F54"/>
    <w:rsid w:val="00066021"/>
    <w:rsid w:val="000667F6"/>
    <w:rsid w:val="0006686B"/>
    <w:rsid w:val="00066EFF"/>
    <w:rsid w:val="0006732C"/>
    <w:rsid w:val="00070B00"/>
    <w:rsid w:val="000724FF"/>
    <w:rsid w:val="000726B4"/>
    <w:rsid w:val="000733A6"/>
    <w:rsid w:val="00073A32"/>
    <w:rsid w:val="0007539B"/>
    <w:rsid w:val="0007619A"/>
    <w:rsid w:val="00076D5D"/>
    <w:rsid w:val="00076F08"/>
    <w:rsid w:val="0007741D"/>
    <w:rsid w:val="000775A1"/>
    <w:rsid w:val="00080A1F"/>
    <w:rsid w:val="000814E7"/>
    <w:rsid w:val="000818B5"/>
    <w:rsid w:val="00082310"/>
    <w:rsid w:val="00082D16"/>
    <w:rsid w:val="00082F1C"/>
    <w:rsid w:val="00083B47"/>
    <w:rsid w:val="00083FC1"/>
    <w:rsid w:val="000840E6"/>
    <w:rsid w:val="000842EE"/>
    <w:rsid w:val="00084DC6"/>
    <w:rsid w:val="000859EA"/>
    <w:rsid w:val="00086E15"/>
    <w:rsid w:val="00087C48"/>
    <w:rsid w:val="00090C23"/>
    <w:rsid w:val="000917BE"/>
    <w:rsid w:val="00093AC3"/>
    <w:rsid w:val="00093D7A"/>
    <w:rsid w:val="0009543E"/>
    <w:rsid w:val="0009585A"/>
    <w:rsid w:val="00096B5A"/>
    <w:rsid w:val="000972FD"/>
    <w:rsid w:val="00097D78"/>
    <w:rsid w:val="00097E08"/>
    <w:rsid w:val="00097E67"/>
    <w:rsid w:val="00097E84"/>
    <w:rsid w:val="000A134E"/>
    <w:rsid w:val="000A2B12"/>
    <w:rsid w:val="000A67BB"/>
    <w:rsid w:val="000A7783"/>
    <w:rsid w:val="000A7981"/>
    <w:rsid w:val="000A7DFA"/>
    <w:rsid w:val="000B0471"/>
    <w:rsid w:val="000B0E13"/>
    <w:rsid w:val="000B31F9"/>
    <w:rsid w:val="000B3C10"/>
    <w:rsid w:val="000B50D4"/>
    <w:rsid w:val="000B58E7"/>
    <w:rsid w:val="000B5FCB"/>
    <w:rsid w:val="000B687F"/>
    <w:rsid w:val="000B69A9"/>
    <w:rsid w:val="000C0F7A"/>
    <w:rsid w:val="000C132E"/>
    <w:rsid w:val="000C15A8"/>
    <w:rsid w:val="000C2EF3"/>
    <w:rsid w:val="000C3602"/>
    <w:rsid w:val="000C3A7E"/>
    <w:rsid w:val="000C4C30"/>
    <w:rsid w:val="000C521B"/>
    <w:rsid w:val="000C5A68"/>
    <w:rsid w:val="000C6E5F"/>
    <w:rsid w:val="000D0795"/>
    <w:rsid w:val="000D12AA"/>
    <w:rsid w:val="000D133D"/>
    <w:rsid w:val="000D1448"/>
    <w:rsid w:val="000D151B"/>
    <w:rsid w:val="000D1CA7"/>
    <w:rsid w:val="000D2240"/>
    <w:rsid w:val="000D2479"/>
    <w:rsid w:val="000D2ABD"/>
    <w:rsid w:val="000D3780"/>
    <w:rsid w:val="000D3CB3"/>
    <w:rsid w:val="000D4C16"/>
    <w:rsid w:val="000D5AF7"/>
    <w:rsid w:val="000D5E31"/>
    <w:rsid w:val="000D6A68"/>
    <w:rsid w:val="000D7DC0"/>
    <w:rsid w:val="000E0879"/>
    <w:rsid w:val="000E17A4"/>
    <w:rsid w:val="000E3A22"/>
    <w:rsid w:val="000E431C"/>
    <w:rsid w:val="000E4D5E"/>
    <w:rsid w:val="000E5563"/>
    <w:rsid w:val="000E5E45"/>
    <w:rsid w:val="000E63D5"/>
    <w:rsid w:val="000E6588"/>
    <w:rsid w:val="000E7AF8"/>
    <w:rsid w:val="000F005D"/>
    <w:rsid w:val="000F09A3"/>
    <w:rsid w:val="000F0A11"/>
    <w:rsid w:val="000F13BB"/>
    <w:rsid w:val="000F2599"/>
    <w:rsid w:val="000F2FFB"/>
    <w:rsid w:val="000F3F4C"/>
    <w:rsid w:val="000F40D3"/>
    <w:rsid w:val="000F42E3"/>
    <w:rsid w:val="000F44EB"/>
    <w:rsid w:val="000F5C7A"/>
    <w:rsid w:val="000F5C7B"/>
    <w:rsid w:val="000F5CCB"/>
    <w:rsid w:val="000F60F0"/>
    <w:rsid w:val="000F6C86"/>
    <w:rsid w:val="000F7745"/>
    <w:rsid w:val="00100532"/>
    <w:rsid w:val="00100C4A"/>
    <w:rsid w:val="00101690"/>
    <w:rsid w:val="00101F49"/>
    <w:rsid w:val="001022A5"/>
    <w:rsid w:val="001030B2"/>
    <w:rsid w:val="00104013"/>
    <w:rsid w:val="00104177"/>
    <w:rsid w:val="0010549F"/>
    <w:rsid w:val="00105A34"/>
    <w:rsid w:val="00106012"/>
    <w:rsid w:val="00106060"/>
    <w:rsid w:val="001067D6"/>
    <w:rsid w:val="001069C5"/>
    <w:rsid w:val="00106B6C"/>
    <w:rsid w:val="001074D8"/>
    <w:rsid w:val="00107E46"/>
    <w:rsid w:val="00111370"/>
    <w:rsid w:val="0011196D"/>
    <w:rsid w:val="00111AD2"/>
    <w:rsid w:val="001130C9"/>
    <w:rsid w:val="0011388C"/>
    <w:rsid w:val="00113E10"/>
    <w:rsid w:val="00113E83"/>
    <w:rsid w:val="00114AE3"/>
    <w:rsid w:val="0011560C"/>
    <w:rsid w:val="00115EE4"/>
    <w:rsid w:val="00115EFA"/>
    <w:rsid w:val="00116078"/>
    <w:rsid w:val="00116D57"/>
    <w:rsid w:val="00117A2A"/>
    <w:rsid w:val="00117BBC"/>
    <w:rsid w:val="001200DE"/>
    <w:rsid w:val="001205B9"/>
    <w:rsid w:val="00120CDF"/>
    <w:rsid w:val="0012175B"/>
    <w:rsid w:val="0012223A"/>
    <w:rsid w:val="00122800"/>
    <w:rsid w:val="00123542"/>
    <w:rsid w:val="00124A26"/>
    <w:rsid w:val="00124A32"/>
    <w:rsid w:val="00125352"/>
    <w:rsid w:val="0012598D"/>
    <w:rsid w:val="00126001"/>
    <w:rsid w:val="00126056"/>
    <w:rsid w:val="001262D5"/>
    <w:rsid w:val="00126876"/>
    <w:rsid w:val="00127F7B"/>
    <w:rsid w:val="00130A98"/>
    <w:rsid w:val="00131135"/>
    <w:rsid w:val="001313DE"/>
    <w:rsid w:val="001318C2"/>
    <w:rsid w:val="00131B93"/>
    <w:rsid w:val="00133131"/>
    <w:rsid w:val="001336B9"/>
    <w:rsid w:val="00134014"/>
    <w:rsid w:val="00134BD8"/>
    <w:rsid w:val="00135475"/>
    <w:rsid w:val="00135C12"/>
    <w:rsid w:val="00136873"/>
    <w:rsid w:val="00140724"/>
    <w:rsid w:val="001407B6"/>
    <w:rsid w:val="00140A48"/>
    <w:rsid w:val="0014114D"/>
    <w:rsid w:val="00141A6A"/>
    <w:rsid w:val="00141F2A"/>
    <w:rsid w:val="00142418"/>
    <w:rsid w:val="00142713"/>
    <w:rsid w:val="00144A6C"/>
    <w:rsid w:val="00144B72"/>
    <w:rsid w:val="00144DE5"/>
    <w:rsid w:val="001453B3"/>
    <w:rsid w:val="001462E4"/>
    <w:rsid w:val="00147475"/>
    <w:rsid w:val="001503FF"/>
    <w:rsid w:val="001508D9"/>
    <w:rsid w:val="00150B44"/>
    <w:rsid w:val="00152BC6"/>
    <w:rsid w:val="00153BC8"/>
    <w:rsid w:val="00154806"/>
    <w:rsid w:val="00154962"/>
    <w:rsid w:val="00155510"/>
    <w:rsid w:val="00155F72"/>
    <w:rsid w:val="00157042"/>
    <w:rsid w:val="001575DA"/>
    <w:rsid w:val="0015761A"/>
    <w:rsid w:val="00157CAC"/>
    <w:rsid w:val="00160153"/>
    <w:rsid w:val="00160F5C"/>
    <w:rsid w:val="00160FDC"/>
    <w:rsid w:val="00163A8E"/>
    <w:rsid w:val="00163C1B"/>
    <w:rsid w:val="00163C95"/>
    <w:rsid w:val="00164139"/>
    <w:rsid w:val="00164D9F"/>
    <w:rsid w:val="001652B7"/>
    <w:rsid w:val="001658C0"/>
    <w:rsid w:val="001663D1"/>
    <w:rsid w:val="001664B2"/>
    <w:rsid w:val="00166DBC"/>
    <w:rsid w:val="00167596"/>
    <w:rsid w:val="0016765E"/>
    <w:rsid w:val="00167C9B"/>
    <w:rsid w:val="001705C2"/>
    <w:rsid w:val="00170AA5"/>
    <w:rsid w:val="00170FA3"/>
    <w:rsid w:val="00171216"/>
    <w:rsid w:val="001721BE"/>
    <w:rsid w:val="00172750"/>
    <w:rsid w:val="00172DDA"/>
    <w:rsid w:val="001730AE"/>
    <w:rsid w:val="001730B8"/>
    <w:rsid w:val="001745FE"/>
    <w:rsid w:val="00175E85"/>
    <w:rsid w:val="00176153"/>
    <w:rsid w:val="001762B6"/>
    <w:rsid w:val="001774B4"/>
    <w:rsid w:val="00180AB0"/>
    <w:rsid w:val="00180AF6"/>
    <w:rsid w:val="00181136"/>
    <w:rsid w:val="001817EF"/>
    <w:rsid w:val="00182F6D"/>
    <w:rsid w:val="001831B3"/>
    <w:rsid w:val="00183AA6"/>
    <w:rsid w:val="0018527F"/>
    <w:rsid w:val="00185B6D"/>
    <w:rsid w:val="001865E9"/>
    <w:rsid w:val="00186889"/>
    <w:rsid w:val="00186C1E"/>
    <w:rsid w:val="00187F46"/>
    <w:rsid w:val="00190B7B"/>
    <w:rsid w:val="001917B6"/>
    <w:rsid w:val="00192324"/>
    <w:rsid w:val="001923CA"/>
    <w:rsid w:val="001927C4"/>
    <w:rsid w:val="0019314B"/>
    <w:rsid w:val="00194A88"/>
    <w:rsid w:val="00194F98"/>
    <w:rsid w:val="00195D55"/>
    <w:rsid w:val="00196E12"/>
    <w:rsid w:val="00197E2C"/>
    <w:rsid w:val="001A0172"/>
    <w:rsid w:val="001A0625"/>
    <w:rsid w:val="001A2056"/>
    <w:rsid w:val="001A206B"/>
    <w:rsid w:val="001A2E3A"/>
    <w:rsid w:val="001A2EF4"/>
    <w:rsid w:val="001A43C7"/>
    <w:rsid w:val="001A4423"/>
    <w:rsid w:val="001A4646"/>
    <w:rsid w:val="001A4A21"/>
    <w:rsid w:val="001A5C5C"/>
    <w:rsid w:val="001A6BBA"/>
    <w:rsid w:val="001A6E4A"/>
    <w:rsid w:val="001A7E9D"/>
    <w:rsid w:val="001B0A75"/>
    <w:rsid w:val="001B1AA2"/>
    <w:rsid w:val="001B1B3A"/>
    <w:rsid w:val="001B4006"/>
    <w:rsid w:val="001B41B2"/>
    <w:rsid w:val="001B4AE8"/>
    <w:rsid w:val="001B4AF9"/>
    <w:rsid w:val="001B7317"/>
    <w:rsid w:val="001B781F"/>
    <w:rsid w:val="001C0C20"/>
    <w:rsid w:val="001C1029"/>
    <w:rsid w:val="001C13A9"/>
    <w:rsid w:val="001C13E0"/>
    <w:rsid w:val="001C3034"/>
    <w:rsid w:val="001C3446"/>
    <w:rsid w:val="001C589C"/>
    <w:rsid w:val="001C5E66"/>
    <w:rsid w:val="001C7EA6"/>
    <w:rsid w:val="001D22E9"/>
    <w:rsid w:val="001D2315"/>
    <w:rsid w:val="001D2D82"/>
    <w:rsid w:val="001D3496"/>
    <w:rsid w:val="001D4C36"/>
    <w:rsid w:val="001D5AA2"/>
    <w:rsid w:val="001D76EB"/>
    <w:rsid w:val="001E0D9D"/>
    <w:rsid w:val="001E150A"/>
    <w:rsid w:val="001E1EA7"/>
    <w:rsid w:val="001E2AE8"/>
    <w:rsid w:val="001E3463"/>
    <w:rsid w:val="001E3E21"/>
    <w:rsid w:val="001E459E"/>
    <w:rsid w:val="001E57D9"/>
    <w:rsid w:val="001E5FAC"/>
    <w:rsid w:val="001E621D"/>
    <w:rsid w:val="001E7D4E"/>
    <w:rsid w:val="001E7EB7"/>
    <w:rsid w:val="001F059F"/>
    <w:rsid w:val="001F07CA"/>
    <w:rsid w:val="001F08E1"/>
    <w:rsid w:val="001F0E8C"/>
    <w:rsid w:val="001F2617"/>
    <w:rsid w:val="001F2965"/>
    <w:rsid w:val="001F2BC3"/>
    <w:rsid w:val="001F2CCD"/>
    <w:rsid w:val="001F49EA"/>
    <w:rsid w:val="001F5F5A"/>
    <w:rsid w:val="001F60BC"/>
    <w:rsid w:val="001F6194"/>
    <w:rsid w:val="001F6BF6"/>
    <w:rsid w:val="002009D8"/>
    <w:rsid w:val="0020163A"/>
    <w:rsid w:val="00202198"/>
    <w:rsid w:val="00202339"/>
    <w:rsid w:val="002030D5"/>
    <w:rsid w:val="002039B7"/>
    <w:rsid w:val="00205DBA"/>
    <w:rsid w:val="00205F9E"/>
    <w:rsid w:val="00206CE9"/>
    <w:rsid w:val="0020747D"/>
    <w:rsid w:val="002107A0"/>
    <w:rsid w:val="002115C2"/>
    <w:rsid w:val="00212524"/>
    <w:rsid w:val="002147B4"/>
    <w:rsid w:val="002148E8"/>
    <w:rsid w:val="00215187"/>
    <w:rsid w:val="00215E52"/>
    <w:rsid w:val="00216063"/>
    <w:rsid w:val="002162A7"/>
    <w:rsid w:val="002164B1"/>
    <w:rsid w:val="002168A3"/>
    <w:rsid w:val="00217958"/>
    <w:rsid w:val="00217AE5"/>
    <w:rsid w:val="00220314"/>
    <w:rsid w:val="00220730"/>
    <w:rsid w:val="0022078B"/>
    <w:rsid w:val="00221846"/>
    <w:rsid w:val="00221F85"/>
    <w:rsid w:val="00222520"/>
    <w:rsid w:val="002235FA"/>
    <w:rsid w:val="00223D93"/>
    <w:rsid w:val="00224A31"/>
    <w:rsid w:val="00226492"/>
    <w:rsid w:val="00226ED5"/>
    <w:rsid w:val="00227523"/>
    <w:rsid w:val="002305D9"/>
    <w:rsid w:val="00230915"/>
    <w:rsid w:val="0023141C"/>
    <w:rsid w:val="00231576"/>
    <w:rsid w:val="0023186A"/>
    <w:rsid w:val="002322A1"/>
    <w:rsid w:val="00232930"/>
    <w:rsid w:val="00232DCB"/>
    <w:rsid w:val="002342F9"/>
    <w:rsid w:val="00234778"/>
    <w:rsid w:val="00234C79"/>
    <w:rsid w:val="00234D43"/>
    <w:rsid w:val="00235AFE"/>
    <w:rsid w:val="00235EE7"/>
    <w:rsid w:val="00237539"/>
    <w:rsid w:val="00237B68"/>
    <w:rsid w:val="00242157"/>
    <w:rsid w:val="00242C04"/>
    <w:rsid w:val="002438F3"/>
    <w:rsid w:val="00243EE1"/>
    <w:rsid w:val="00243F2D"/>
    <w:rsid w:val="002443F2"/>
    <w:rsid w:val="0024507F"/>
    <w:rsid w:val="00246D22"/>
    <w:rsid w:val="002471B5"/>
    <w:rsid w:val="002475DB"/>
    <w:rsid w:val="002479A4"/>
    <w:rsid w:val="002514A6"/>
    <w:rsid w:val="00252031"/>
    <w:rsid w:val="0025367B"/>
    <w:rsid w:val="00253B12"/>
    <w:rsid w:val="00253D65"/>
    <w:rsid w:val="00254890"/>
    <w:rsid w:val="00255952"/>
    <w:rsid w:val="00257C0E"/>
    <w:rsid w:val="0026085B"/>
    <w:rsid w:val="00260D3F"/>
    <w:rsid w:val="002638FC"/>
    <w:rsid w:val="00263CB4"/>
    <w:rsid w:val="0026496C"/>
    <w:rsid w:val="002706DC"/>
    <w:rsid w:val="00271046"/>
    <w:rsid w:val="0027272B"/>
    <w:rsid w:val="002736B8"/>
    <w:rsid w:val="00275320"/>
    <w:rsid w:val="00276028"/>
    <w:rsid w:val="00276249"/>
    <w:rsid w:val="002766DB"/>
    <w:rsid w:val="00276C01"/>
    <w:rsid w:val="002773E6"/>
    <w:rsid w:val="00277CF2"/>
    <w:rsid w:val="00280208"/>
    <w:rsid w:val="00280508"/>
    <w:rsid w:val="00280654"/>
    <w:rsid w:val="0028163A"/>
    <w:rsid w:val="00281D62"/>
    <w:rsid w:val="00281D9F"/>
    <w:rsid w:val="00282ACF"/>
    <w:rsid w:val="00282BA6"/>
    <w:rsid w:val="00282F27"/>
    <w:rsid w:val="00284153"/>
    <w:rsid w:val="00284814"/>
    <w:rsid w:val="00284F47"/>
    <w:rsid w:val="00285598"/>
    <w:rsid w:val="0028571F"/>
    <w:rsid w:val="00285B3B"/>
    <w:rsid w:val="00286B3F"/>
    <w:rsid w:val="00287802"/>
    <w:rsid w:val="002905FC"/>
    <w:rsid w:val="00290BE1"/>
    <w:rsid w:val="00290CAC"/>
    <w:rsid w:val="00290F8F"/>
    <w:rsid w:val="002922D5"/>
    <w:rsid w:val="002922F5"/>
    <w:rsid w:val="00292631"/>
    <w:rsid w:val="0029263A"/>
    <w:rsid w:val="002930A2"/>
    <w:rsid w:val="00293132"/>
    <w:rsid w:val="002931D0"/>
    <w:rsid w:val="002941DB"/>
    <w:rsid w:val="002951FA"/>
    <w:rsid w:val="002952C6"/>
    <w:rsid w:val="00295EAA"/>
    <w:rsid w:val="00296176"/>
    <w:rsid w:val="00296C8C"/>
    <w:rsid w:val="00297365"/>
    <w:rsid w:val="002A0064"/>
    <w:rsid w:val="002A0CA5"/>
    <w:rsid w:val="002A2139"/>
    <w:rsid w:val="002A2C0E"/>
    <w:rsid w:val="002A2D53"/>
    <w:rsid w:val="002A38EF"/>
    <w:rsid w:val="002A425A"/>
    <w:rsid w:val="002A48CE"/>
    <w:rsid w:val="002A5066"/>
    <w:rsid w:val="002A5305"/>
    <w:rsid w:val="002A5771"/>
    <w:rsid w:val="002A59AA"/>
    <w:rsid w:val="002A6FA7"/>
    <w:rsid w:val="002A7080"/>
    <w:rsid w:val="002B27A3"/>
    <w:rsid w:val="002B3D7C"/>
    <w:rsid w:val="002B46AA"/>
    <w:rsid w:val="002B4769"/>
    <w:rsid w:val="002B548C"/>
    <w:rsid w:val="002B6743"/>
    <w:rsid w:val="002B67C3"/>
    <w:rsid w:val="002B6BCF"/>
    <w:rsid w:val="002B759F"/>
    <w:rsid w:val="002B7F4A"/>
    <w:rsid w:val="002B7F5D"/>
    <w:rsid w:val="002C0166"/>
    <w:rsid w:val="002C0666"/>
    <w:rsid w:val="002C0AA8"/>
    <w:rsid w:val="002C1345"/>
    <w:rsid w:val="002C19AE"/>
    <w:rsid w:val="002C363A"/>
    <w:rsid w:val="002C44DC"/>
    <w:rsid w:val="002C4843"/>
    <w:rsid w:val="002C4B69"/>
    <w:rsid w:val="002C4C48"/>
    <w:rsid w:val="002C4D6B"/>
    <w:rsid w:val="002C6C53"/>
    <w:rsid w:val="002C6DAB"/>
    <w:rsid w:val="002C71C1"/>
    <w:rsid w:val="002D01A1"/>
    <w:rsid w:val="002D0556"/>
    <w:rsid w:val="002D123F"/>
    <w:rsid w:val="002D1A45"/>
    <w:rsid w:val="002D2111"/>
    <w:rsid w:val="002D385D"/>
    <w:rsid w:val="002D39B3"/>
    <w:rsid w:val="002D3CE7"/>
    <w:rsid w:val="002D5131"/>
    <w:rsid w:val="002D5B2D"/>
    <w:rsid w:val="002D778E"/>
    <w:rsid w:val="002D784E"/>
    <w:rsid w:val="002E1F79"/>
    <w:rsid w:val="002E22ED"/>
    <w:rsid w:val="002E2938"/>
    <w:rsid w:val="002E324A"/>
    <w:rsid w:val="002E3D87"/>
    <w:rsid w:val="002E5B16"/>
    <w:rsid w:val="002E6312"/>
    <w:rsid w:val="002E66C4"/>
    <w:rsid w:val="002E68F8"/>
    <w:rsid w:val="002E6FAA"/>
    <w:rsid w:val="002E75B6"/>
    <w:rsid w:val="002E7C4A"/>
    <w:rsid w:val="002F1304"/>
    <w:rsid w:val="002F14B2"/>
    <w:rsid w:val="002F1641"/>
    <w:rsid w:val="002F1819"/>
    <w:rsid w:val="002F2A5B"/>
    <w:rsid w:val="002F3751"/>
    <w:rsid w:val="002F3BA5"/>
    <w:rsid w:val="002F492B"/>
    <w:rsid w:val="002F597E"/>
    <w:rsid w:val="002F5C08"/>
    <w:rsid w:val="002F6220"/>
    <w:rsid w:val="002F623A"/>
    <w:rsid w:val="002F6B0F"/>
    <w:rsid w:val="002F767C"/>
    <w:rsid w:val="00300643"/>
    <w:rsid w:val="003011D3"/>
    <w:rsid w:val="003012C6"/>
    <w:rsid w:val="003037DB"/>
    <w:rsid w:val="0030380C"/>
    <w:rsid w:val="0030390F"/>
    <w:rsid w:val="00303CE7"/>
    <w:rsid w:val="0030497B"/>
    <w:rsid w:val="00305262"/>
    <w:rsid w:val="00305690"/>
    <w:rsid w:val="00306C42"/>
    <w:rsid w:val="003073E4"/>
    <w:rsid w:val="003075EC"/>
    <w:rsid w:val="00307B89"/>
    <w:rsid w:val="003108FF"/>
    <w:rsid w:val="00310DE2"/>
    <w:rsid w:val="003117C2"/>
    <w:rsid w:val="00312859"/>
    <w:rsid w:val="00312E7B"/>
    <w:rsid w:val="00313DAC"/>
    <w:rsid w:val="00314111"/>
    <w:rsid w:val="0031481C"/>
    <w:rsid w:val="0031506F"/>
    <w:rsid w:val="00317FBE"/>
    <w:rsid w:val="0032066F"/>
    <w:rsid w:val="00320DD1"/>
    <w:rsid w:val="0032115A"/>
    <w:rsid w:val="00321384"/>
    <w:rsid w:val="00321DAA"/>
    <w:rsid w:val="00322E00"/>
    <w:rsid w:val="00322E92"/>
    <w:rsid w:val="00323C20"/>
    <w:rsid w:val="00325516"/>
    <w:rsid w:val="00325955"/>
    <w:rsid w:val="00326B4A"/>
    <w:rsid w:val="0032700C"/>
    <w:rsid w:val="003272D7"/>
    <w:rsid w:val="0033009C"/>
    <w:rsid w:val="003301BA"/>
    <w:rsid w:val="0033020B"/>
    <w:rsid w:val="00330216"/>
    <w:rsid w:val="003307B1"/>
    <w:rsid w:val="00330ABC"/>
    <w:rsid w:val="003310E3"/>
    <w:rsid w:val="00331461"/>
    <w:rsid w:val="003326FA"/>
    <w:rsid w:val="00332D24"/>
    <w:rsid w:val="0033339C"/>
    <w:rsid w:val="003335A9"/>
    <w:rsid w:val="003343E7"/>
    <w:rsid w:val="00334683"/>
    <w:rsid w:val="003349B6"/>
    <w:rsid w:val="00334A48"/>
    <w:rsid w:val="00334B78"/>
    <w:rsid w:val="003350AF"/>
    <w:rsid w:val="00336164"/>
    <w:rsid w:val="003371FF"/>
    <w:rsid w:val="00337E7E"/>
    <w:rsid w:val="00340219"/>
    <w:rsid w:val="00340AF5"/>
    <w:rsid w:val="003420AA"/>
    <w:rsid w:val="0034234B"/>
    <w:rsid w:val="003434D1"/>
    <w:rsid w:val="00344696"/>
    <w:rsid w:val="00344E29"/>
    <w:rsid w:val="00345512"/>
    <w:rsid w:val="00345BC3"/>
    <w:rsid w:val="00346FB7"/>
    <w:rsid w:val="003470EA"/>
    <w:rsid w:val="00347764"/>
    <w:rsid w:val="003506E3"/>
    <w:rsid w:val="0035293F"/>
    <w:rsid w:val="003529B0"/>
    <w:rsid w:val="00352FE0"/>
    <w:rsid w:val="00353029"/>
    <w:rsid w:val="00353E74"/>
    <w:rsid w:val="00354140"/>
    <w:rsid w:val="003573D8"/>
    <w:rsid w:val="0035752D"/>
    <w:rsid w:val="00362347"/>
    <w:rsid w:val="003623B6"/>
    <w:rsid w:val="00362831"/>
    <w:rsid w:val="00362ADF"/>
    <w:rsid w:val="00362C3A"/>
    <w:rsid w:val="00362DE7"/>
    <w:rsid w:val="00363167"/>
    <w:rsid w:val="00363BA2"/>
    <w:rsid w:val="00363C63"/>
    <w:rsid w:val="003667BE"/>
    <w:rsid w:val="003703E8"/>
    <w:rsid w:val="00370B28"/>
    <w:rsid w:val="0037519C"/>
    <w:rsid w:val="003755DA"/>
    <w:rsid w:val="00375A35"/>
    <w:rsid w:val="00376C0D"/>
    <w:rsid w:val="003809F8"/>
    <w:rsid w:val="003813B8"/>
    <w:rsid w:val="00381FB7"/>
    <w:rsid w:val="0038274A"/>
    <w:rsid w:val="00382792"/>
    <w:rsid w:val="00382A72"/>
    <w:rsid w:val="00383F98"/>
    <w:rsid w:val="0038408D"/>
    <w:rsid w:val="003842A1"/>
    <w:rsid w:val="00384B74"/>
    <w:rsid w:val="003857D0"/>
    <w:rsid w:val="00385F98"/>
    <w:rsid w:val="00386044"/>
    <w:rsid w:val="0038706B"/>
    <w:rsid w:val="003874F9"/>
    <w:rsid w:val="0038767C"/>
    <w:rsid w:val="00387B22"/>
    <w:rsid w:val="00387F68"/>
    <w:rsid w:val="003901A9"/>
    <w:rsid w:val="00390CB9"/>
    <w:rsid w:val="0039288A"/>
    <w:rsid w:val="003948AD"/>
    <w:rsid w:val="0039526F"/>
    <w:rsid w:val="0039581C"/>
    <w:rsid w:val="00396804"/>
    <w:rsid w:val="003A092C"/>
    <w:rsid w:val="003A1104"/>
    <w:rsid w:val="003A13C5"/>
    <w:rsid w:val="003A1A57"/>
    <w:rsid w:val="003A2440"/>
    <w:rsid w:val="003A3BA0"/>
    <w:rsid w:val="003A54F2"/>
    <w:rsid w:val="003A596B"/>
    <w:rsid w:val="003A59B5"/>
    <w:rsid w:val="003A5D36"/>
    <w:rsid w:val="003A5E21"/>
    <w:rsid w:val="003A5F9D"/>
    <w:rsid w:val="003A70DD"/>
    <w:rsid w:val="003B151C"/>
    <w:rsid w:val="003B1936"/>
    <w:rsid w:val="003B2BAC"/>
    <w:rsid w:val="003B3230"/>
    <w:rsid w:val="003B388E"/>
    <w:rsid w:val="003B4A05"/>
    <w:rsid w:val="003B5383"/>
    <w:rsid w:val="003B60A2"/>
    <w:rsid w:val="003B663C"/>
    <w:rsid w:val="003B71E8"/>
    <w:rsid w:val="003B73BC"/>
    <w:rsid w:val="003B781C"/>
    <w:rsid w:val="003B7934"/>
    <w:rsid w:val="003C0DB7"/>
    <w:rsid w:val="003C13E8"/>
    <w:rsid w:val="003C1BFD"/>
    <w:rsid w:val="003C25EE"/>
    <w:rsid w:val="003C3D90"/>
    <w:rsid w:val="003C48DA"/>
    <w:rsid w:val="003C4CF7"/>
    <w:rsid w:val="003C5BBB"/>
    <w:rsid w:val="003C66B9"/>
    <w:rsid w:val="003C724C"/>
    <w:rsid w:val="003C74C9"/>
    <w:rsid w:val="003D0E98"/>
    <w:rsid w:val="003D2565"/>
    <w:rsid w:val="003D393A"/>
    <w:rsid w:val="003D4E31"/>
    <w:rsid w:val="003D564C"/>
    <w:rsid w:val="003D5739"/>
    <w:rsid w:val="003D58EB"/>
    <w:rsid w:val="003D6CB4"/>
    <w:rsid w:val="003D70AD"/>
    <w:rsid w:val="003D7558"/>
    <w:rsid w:val="003E01A8"/>
    <w:rsid w:val="003E030D"/>
    <w:rsid w:val="003E093C"/>
    <w:rsid w:val="003E2016"/>
    <w:rsid w:val="003E258B"/>
    <w:rsid w:val="003E386C"/>
    <w:rsid w:val="003E4F32"/>
    <w:rsid w:val="003E52E7"/>
    <w:rsid w:val="003E5711"/>
    <w:rsid w:val="003E58B7"/>
    <w:rsid w:val="003F018E"/>
    <w:rsid w:val="003F03A9"/>
    <w:rsid w:val="003F04FE"/>
    <w:rsid w:val="003F0FBF"/>
    <w:rsid w:val="003F1B0E"/>
    <w:rsid w:val="003F1D61"/>
    <w:rsid w:val="003F3F30"/>
    <w:rsid w:val="003F480D"/>
    <w:rsid w:val="003F4BC9"/>
    <w:rsid w:val="003F554F"/>
    <w:rsid w:val="003F6113"/>
    <w:rsid w:val="003F72B4"/>
    <w:rsid w:val="003F72C7"/>
    <w:rsid w:val="003F7AE9"/>
    <w:rsid w:val="003F7E04"/>
    <w:rsid w:val="004010BD"/>
    <w:rsid w:val="00403373"/>
    <w:rsid w:val="00404159"/>
    <w:rsid w:val="00404BA6"/>
    <w:rsid w:val="004055D0"/>
    <w:rsid w:val="00405C69"/>
    <w:rsid w:val="00407739"/>
    <w:rsid w:val="00410389"/>
    <w:rsid w:val="00410E05"/>
    <w:rsid w:val="004116D3"/>
    <w:rsid w:val="00411F0B"/>
    <w:rsid w:val="0041265E"/>
    <w:rsid w:val="004126F1"/>
    <w:rsid w:val="0041389D"/>
    <w:rsid w:val="00413CDC"/>
    <w:rsid w:val="00415CA4"/>
    <w:rsid w:val="00415CD6"/>
    <w:rsid w:val="00415EB4"/>
    <w:rsid w:val="004160C6"/>
    <w:rsid w:val="0041724E"/>
    <w:rsid w:val="00417840"/>
    <w:rsid w:val="00417D7E"/>
    <w:rsid w:val="004201DF"/>
    <w:rsid w:val="004211AA"/>
    <w:rsid w:val="00421656"/>
    <w:rsid w:val="00422D34"/>
    <w:rsid w:val="00423272"/>
    <w:rsid w:val="00423655"/>
    <w:rsid w:val="00424539"/>
    <w:rsid w:val="00424BBD"/>
    <w:rsid w:val="00426523"/>
    <w:rsid w:val="00426FBF"/>
    <w:rsid w:val="004271CC"/>
    <w:rsid w:val="0042755B"/>
    <w:rsid w:val="00427A80"/>
    <w:rsid w:val="00427F0E"/>
    <w:rsid w:val="00431882"/>
    <w:rsid w:val="00431953"/>
    <w:rsid w:val="0043273A"/>
    <w:rsid w:val="00432EEE"/>
    <w:rsid w:val="00433E05"/>
    <w:rsid w:val="00433EA0"/>
    <w:rsid w:val="00434305"/>
    <w:rsid w:val="0043449B"/>
    <w:rsid w:val="00434780"/>
    <w:rsid w:val="00435E37"/>
    <w:rsid w:val="004360AB"/>
    <w:rsid w:val="004369B5"/>
    <w:rsid w:val="00436B79"/>
    <w:rsid w:val="00441FEF"/>
    <w:rsid w:val="00442E87"/>
    <w:rsid w:val="0044344E"/>
    <w:rsid w:val="004440D9"/>
    <w:rsid w:val="00444A4E"/>
    <w:rsid w:val="004468FB"/>
    <w:rsid w:val="00446F0A"/>
    <w:rsid w:val="004470C9"/>
    <w:rsid w:val="00447E0E"/>
    <w:rsid w:val="00451FAF"/>
    <w:rsid w:val="00453CCC"/>
    <w:rsid w:val="00453E28"/>
    <w:rsid w:val="00455490"/>
    <w:rsid w:val="00456CAD"/>
    <w:rsid w:val="00457874"/>
    <w:rsid w:val="0046103E"/>
    <w:rsid w:val="0046232F"/>
    <w:rsid w:val="004633BA"/>
    <w:rsid w:val="00463BE2"/>
    <w:rsid w:val="004644E4"/>
    <w:rsid w:val="00464FCE"/>
    <w:rsid w:val="00465018"/>
    <w:rsid w:val="00466121"/>
    <w:rsid w:val="00466427"/>
    <w:rsid w:val="00466B31"/>
    <w:rsid w:val="00467A8F"/>
    <w:rsid w:val="00467F5E"/>
    <w:rsid w:val="00467FB9"/>
    <w:rsid w:val="004705DE"/>
    <w:rsid w:val="004711B5"/>
    <w:rsid w:val="00471883"/>
    <w:rsid w:val="00471C78"/>
    <w:rsid w:val="0047205B"/>
    <w:rsid w:val="00472165"/>
    <w:rsid w:val="004727B4"/>
    <w:rsid w:val="00472D97"/>
    <w:rsid w:val="0047418E"/>
    <w:rsid w:val="00474556"/>
    <w:rsid w:val="00474B05"/>
    <w:rsid w:val="00476399"/>
    <w:rsid w:val="0047721F"/>
    <w:rsid w:val="00477724"/>
    <w:rsid w:val="00477DF5"/>
    <w:rsid w:val="004803D5"/>
    <w:rsid w:val="00480949"/>
    <w:rsid w:val="00480F7B"/>
    <w:rsid w:val="00481223"/>
    <w:rsid w:val="00481BAD"/>
    <w:rsid w:val="0048346C"/>
    <w:rsid w:val="00484BD4"/>
    <w:rsid w:val="004852ED"/>
    <w:rsid w:val="00486E27"/>
    <w:rsid w:val="00487DDC"/>
    <w:rsid w:val="00490AAC"/>
    <w:rsid w:val="00490C32"/>
    <w:rsid w:val="00491CDD"/>
    <w:rsid w:val="004927A2"/>
    <w:rsid w:val="00492B35"/>
    <w:rsid w:val="004938FB"/>
    <w:rsid w:val="00493F64"/>
    <w:rsid w:val="00494B7F"/>
    <w:rsid w:val="004978E9"/>
    <w:rsid w:val="004A02E0"/>
    <w:rsid w:val="004A0751"/>
    <w:rsid w:val="004A0F6D"/>
    <w:rsid w:val="004A1E1F"/>
    <w:rsid w:val="004A1ECB"/>
    <w:rsid w:val="004A2A46"/>
    <w:rsid w:val="004A4CBF"/>
    <w:rsid w:val="004A4D62"/>
    <w:rsid w:val="004A5AFE"/>
    <w:rsid w:val="004A61D8"/>
    <w:rsid w:val="004A6217"/>
    <w:rsid w:val="004A6429"/>
    <w:rsid w:val="004A7B06"/>
    <w:rsid w:val="004B310A"/>
    <w:rsid w:val="004B3317"/>
    <w:rsid w:val="004B504E"/>
    <w:rsid w:val="004B5A07"/>
    <w:rsid w:val="004B734A"/>
    <w:rsid w:val="004B7F92"/>
    <w:rsid w:val="004C0A61"/>
    <w:rsid w:val="004C220B"/>
    <w:rsid w:val="004C363A"/>
    <w:rsid w:val="004C3982"/>
    <w:rsid w:val="004C3D01"/>
    <w:rsid w:val="004C5655"/>
    <w:rsid w:val="004C606D"/>
    <w:rsid w:val="004C624B"/>
    <w:rsid w:val="004C6A66"/>
    <w:rsid w:val="004C6B57"/>
    <w:rsid w:val="004C789F"/>
    <w:rsid w:val="004D0BA9"/>
    <w:rsid w:val="004D17F0"/>
    <w:rsid w:val="004D28B3"/>
    <w:rsid w:val="004D5358"/>
    <w:rsid w:val="004D5E88"/>
    <w:rsid w:val="004D720B"/>
    <w:rsid w:val="004D7432"/>
    <w:rsid w:val="004E1739"/>
    <w:rsid w:val="004E3208"/>
    <w:rsid w:val="004E332F"/>
    <w:rsid w:val="004E4B16"/>
    <w:rsid w:val="004E56F7"/>
    <w:rsid w:val="004E5A4E"/>
    <w:rsid w:val="004E63A3"/>
    <w:rsid w:val="004E6654"/>
    <w:rsid w:val="004E7176"/>
    <w:rsid w:val="004E75DE"/>
    <w:rsid w:val="004E76FB"/>
    <w:rsid w:val="004E7BE1"/>
    <w:rsid w:val="004E7C69"/>
    <w:rsid w:val="004F0C68"/>
    <w:rsid w:val="004F0E1B"/>
    <w:rsid w:val="004F2526"/>
    <w:rsid w:val="004F2955"/>
    <w:rsid w:val="004F3254"/>
    <w:rsid w:val="004F349E"/>
    <w:rsid w:val="004F3596"/>
    <w:rsid w:val="004F4554"/>
    <w:rsid w:val="004F4F36"/>
    <w:rsid w:val="004F5D2D"/>
    <w:rsid w:val="004F7863"/>
    <w:rsid w:val="004F7E71"/>
    <w:rsid w:val="005006AE"/>
    <w:rsid w:val="005008A9"/>
    <w:rsid w:val="005009A8"/>
    <w:rsid w:val="00500ADD"/>
    <w:rsid w:val="00500CBB"/>
    <w:rsid w:val="0050133C"/>
    <w:rsid w:val="00501F4D"/>
    <w:rsid w:val="005022F2"/>
    <w:rsid w:val="0050296D"/>
    <w:rsid w:val="00504A07"/>
    <w:rsid w:val="00504EF8"/>
    <w:rsid w:val="00505E20"/>
    <w:rsid w:val="00506C8F"/>
    <w:rsid w:val="005070D8"/>
    <w:rsid w:val="00507136"/>
    <w:rsid w:val="005078A8"/>
    <w:rsid w:val="0051099A"/>
    <w:rsid w:val="00510A67"/>
    <w:rsid w:val="00510E10"/>
    <w:rsid w:val="00511177"/>
    <w:rsid w:val="00511581"/>
    <w:rsid w:val="00511C19"/>
    <w:rsid w:val="00511D0B"/>
    <w:rsid w:val="00512CF7"/>
    <w:rsid w:val="005139FF"/>
    <w:rsid w:val="00513BA6"/>
    <w:rsid w:val="0051452B"/>
    <w:rsid w:val="00516080"/>
    <w:rsid w:val="005165B1"/>
    <w:rsid w:val="005168AF"/>
    <w:rsid w:val="00516D87"/>
    <w:rsid w:val="00517E4E"/>
    <w:rsid w:val="005203BC"/>
    <w:rsid w:val="00520EDD"/>
    <w:rsid w:val="00522D28"/>
    <w:rsid w:val="005232A1"/>
    <w:rsid w:val="005238C5"/>
    <w:rsid w:val="005245D4"/>
    <w:rsid w:val="00524F37"/>
    <w:rsid w:val="0052548A"/>
    <w:rsid w:val="00526DE8"/>
    <w:rsid w:val="00526EF3"/>
    <w:rsid w:val="0052795D"/>
    <w:rsid w:val="00530005"/>
    <w:rsid w:val="005301E4"/>
    <w:rsid w:val="00530200"/>
    <w:rsid w:val="005307C1"/>
    <w:rsid w:val="00530BAC"/>
    <w:rsid w:val="00531068"/>
    <w:rsid w:val="005316D7"/>
    <w:rsid w:val="00531E4B"/>
    <w:rsid w:val="00533069"/>
    <w:rsid w:val="005332D6"/>
    <w:rsid w:val="00533C44"/>
    <w:rsid w:val="00533F49"/>
    <w:rsid w:val="00534058"/>
    <w:rsid w:val="0053547B"/>
    <w:rsid w:val="00535B31"/>
    <w:rsid w:val="0053629C"/>
    <w:rsid w:val="00536CC3"/>
    <w:rsid w:val="0053739C"/>
    <w:rsid w:val="00537866"/>
    <w:rsid w:val="00537E3C"/>
    <w:rsid w:val="00540814"/>
    <w:rsid w:val="0054126C"/>
    <w:rsid w:val="00541416"/>
    <w:rsid w:val="00541445"/>
    <w:rsid w:val="00541A0A"/>
    <w:rsid w:val="00542014"/>
    <w:rsid w:val="005455E1"/>
    <w:rsid w:val="005456F7"/>
    <w:rsid w:val="00547414"/>
    <w:rsid w:val="00550B2D"/>
    <w:rsid w:val="0055180C"/>
    <w:rsid w:val="00551E2C"/>
    <w:rsid w:val="00553D21"/>
    <w:rsid w:val="00554805"/>
    <w:rsid w:val="00554B88"/>
    <w:rsid w:val="005553B4"/>
    <w:rsid w:val="00556044"/>
    <w:rsid w:val="00556794"/>
    <w:rsid w:val="0055748E"/>
    <w:rsid w:val="005576F0"/>
    <w:rsid w:val="005601A4"/>
    <w:rsid w:val="00560D7C"/>
    <w:rsid w:val="00560E99"/>
    <w:rsid w:val="0056179D"/>
    <w:rsid w:val="00561D7D"/>
    <w:rsid w:val="00562743"/>
    <w:rsid w:val="00563E9C"/>
    <w:rsid w:val="00564FF4"/>
    <w:rsid w:val="00566F2C"/>
    <w:rsid w:val="0056729E"/>
    <w:rsid w:val="00567CC8"/>
    <w:rsid w:val="00570D59"/>
    <w:rsid w:val="00571196"/>
    <w:rsid w:val="005712EA"/>
    <w:rsid w:val="00571461"/>
    <w:rsid w:val="0057296B"/>
    <w:rsid w:val="00572C3D"/>
    <w:rsid w:val="005735C6"/>
    <w:rsid w:val="00574A20"/>
    <w:rsid w:val="00576ABA"/>
    <w:rsid w:val="005779B3"/>
    <w:rsid w:val="00577E73"/>
    <w:rsid w:val="0058436B"/>
    <w:rsid w:val="005847B3"/>
    <w:rsid w:val="005850F2"/>
    <w:rsid w:val="0059001A"/>
    <w:rsid w:val="0059069F"/>
    <w:rsid w:val="005907F8"/>
    <w:rsid w:val="00590A81"/>
    <w:rsid w:val="00590FB6"/>
    <w:rsid w:val="005910E7"/>
    <w:rsid w:val="00591EFB"/>
    <w:rsid w:val="00593026"/>
    <w:rsid w:val="005935F5"/>
    <w:rsid w:val="00594844"/>
    <w:rsid w:val="00594D76"/>
    <w:rsid w:val="005957C5"/>
    <w:rsid w:val="0059595A"/>
    <w:rsid w:val="005959C4"/>
    <w:rsid w:val="0059605B"/>
    <w:rsid w:val="0059623A"/>
    <w:rsid w:val="00596C45"/>
    <w:rsid w:val="00596D78"/>
    <w:rsid w:val="005A14BB"/>
    <w:rsid w:val="005A1522"/>
    <w:rsid w:val="005A4229"/>
    <w:rsid w:val="005A43AF"/>
    <w:rsid w:val="005A4DF3"/>
    <w:rsid w:val="005A5521"/>
    <w:rsid w:val="005A74D1"/>
    <w:rsid w:val="005B1535"/>
    <w:rsid w:val="005B189B"/>
    <w:rsid w:val="005B1DC4"/>
    <w:rsid w:val="005B2183"/>
    <w:rsid w:val="005B40C8"/>
    <w:rsid w:val="005B43CB"/>
    <w:rsid w:val="005B45A6"/>
    <w:rsid w:val="005B4E97"/>
    <w:rsid w:val="005B6A9F"/>
    <w:rsid w:val="005B6DA6"/>
    <w:rsid w:val="005B71CB"/>
    <w:rsid w:val="005B74EC"/>
    <w:rsid w:val="005B78C8"/>
    <w:rsid w:val="005B7F89"/>
    <w:rsid w:val="005C0215"/>
    <w:rsid w:val="005C02BC"/>
    <w:rsid w:val="005C0462"/>
    <w:rsid w:val="005C079F"/>
    <w:rsid w:val="005C0A99"/>
    <w:rsid w:val="005C1AC3"/>
    <w:rsid w:val="005C24AE"/>
    <w:rsid w:val="005C4802"/>
    <w:rsid w:val="005C500C"/>
    <w:rsid w:val="005C5C19"/>
    <w:rsid w:val="005C63C5"/>
    <w:rsid w:val="005C7883"/>
    <w:rsid w:val="005D0A79"/>
    <w:rsid w:val="005D0B83"/>
    <w:rsid w:val="005D0C12"/>
    <w:rsid w:val="005D0CE2"/>
    <w:rsid w:val="005D173B"/>
    <w:rsid w:val="005D176E"/>
    <w:rsid w:val="005D2272"/>
    <w:rsid w:val="005D2CA6"/>
    <w:rsid w:val="005D3070"/>
    <w:rsid w:val="005D3B19"/>
    <w:rsid w:val="005D4634"/>
    <w:rsid w:val="005D4C81"/>
    <w:rsid w:val="005D69B7"/>
    <w:rsid w:val="005D7730"/>
    <w:rsid w:val="005D7A6E"/>
    <w:rsid w:val="005E0FFE"/>
    <w:rsid w:val="005E17BE"/>
    <w:rsid w:val="005E29A8"/>
    <w:rsid w:val="005E4C7F"/>
    <w:rsid w:val="005E5161"/>
    <w:rsid w:val="005E59F5"/>
    <w:rsid w:val="005E5F15"/>
    <w:rsid w:val="005E6325"/>
    <w:rsid w:val="005E7292"/>
    <w:rsid w:val="005E7A74"/>
    <w:rsid w:val="005E7FE2"/>
    <w:rsid w:val="005F0660"/>
    <w:rsid w:val="005F0DD1"/>
    <w:rsid w:val="005F1390"/>
    <w:rsid w:val="005F16A5"/>
    <w:rsid w:val="005F26BA"/>
    <w:rsid w:val="005F2774"/>
    <w:rsid w:val="005F4F06"/>
    <w:rsid w:val="005F670E"/>
    <w:rsid w:val="005F726A"/>
    <w:rsid w:val="005F7EFA"/>
    <w:rsid w:val="006001EF"/>
    <w:rsid w:val="006007E9"/>
    <w:rsid w:val="00601536"/>
    <w:rsid w:val="006023DA"/>
    <w:rsid w:val="00602A17"/>
    <w:rsid w:val="0060324A"/>
    <w:rsid w:val="0060359C"/>
    <w:rsid w:val="00606860"/>
    <w:rsid w:val="00607AE0"/>
    <w:rsid w:val="00607FB6"/>
    <w:rsid w:val="0061010F"/>
    <w:rsid w:val="006102FF"/>
    <w:rsid w:val="006103B9"/>
    <w:rsid w:val="006104B5"/>
    <w:rsid w:val="00611097"/>
    <w:rsid w:val="00611984"/>
    <w:rsid w:val="00613A44"/>
    <w:rsid w:val="00613DF9"/>
    <w:rsid w:val="006140B4"/>
    <w:rsid w:val="00615BAE"/>
    <w:rsid w:val="006171B2"/>
    <w:rsid w:val="00617305"/>
    <w:rsid w:val="00620A3B"/>
    <w:rsid w:val="0062143B"/>
    <w:rsid w:val="00621A74"/>
    <w:rsid w:val="00621AAE"/>
    <w:rsid w:val="0062242C"/>
    <w:rsid w:val="00626679"/>
    <w:rsid w:val="006269ED"/>
    <w:rsid w:val="00626DDA"/>
    <w:rsid w:val="006272B8"/>
    <w:rsid w:val="00627CD3"/>
    <w:rsid w:val="00630C75"/>
    <w:rsid w:val="00631ECD"/>
    <w:rsid w:val="00632344"/>
    <w:rsid w:val="00632983"/>
    <w:rsid w:val="00632A7F"/>
    <w:rsid w:val="00632B39"/>
    <w:rsid w:val="00632FA2"/>
    <w:rsid w:val="00633AA2"/>
    <w:rsid w:val="00634811"/>
    <w:rsid w:val="00635579"/>
    <w:rsid w:val="006358E8"/>
    <w:rsid w:val="00636F68"/>
    <w:rsid w:val="0063713A"/>
    <w:rsid w:val="0064014C"/>
    <w:rsid w:val="006416B3"/>
    <w:rsid w:val="006421B9"/>
    <w:rsid w:val="0064299F"/>
    <w:rsid w:val="00643937"/>
    <w:rsid w:val="006445A6"/>
    <w:rsid w:val="00645FB3"/>
    <w:rsid w:val="00646086"/>
    <w:rsid w:val="006463BF"/>
    <w:rsid w:val="00647AEF"/>
    <w:rsid w:val="00647BC4"/>
    <w:rsid w:val="00651BD9"/>
    <w:rsid w:val="00651E36"/>
    <w:rsid w:val="00651E5E"/>
    <w:rsid w:val="0065212E"/>
    <w:rsid w:val="0065335A"/>
    <w:rsid w:val="006545E6"/>
    <w:rsid w:val="006548FB"/>
    <w:rsid w:val="00654AEC"/>
    <w:rsid w:val="00655EAC"/>
    <w:rsid w:val="00656356"/>
    <w:rsid w:val="006566B5"/>
    <w:rsid w:val="006568C5"/>
    <w:rsid w:val="006569E7"/>
    <w:rsid w:val="00657211"/>
    <w:rsid w:val="006573CA"/>
    <w:rsid w:val="00660F19"/>
    <w:rsid w:val="006619A9"/>
    <w:rsid w:val="00661BC2"/>
    <w:rsid w:val="006621D3"/>
    <w:rsid w:val="00662526"/>
    <w:rsid w:val="00662CC7"/>
    <w:rsid w:val="00662E1B"/>
    <w:rsid w:val="00663198"/>
    <w:rsid w:val="00663E0B"/>
    <w:rsid w:val="00664771"/>
    <w:rsid w:val="00665CC7"/>
    <w:rsid w:val="00665DA5"/>
    <w:rsid w:val="00665DDA"/>
    <w:rsid w:val="0066634B"/>
    <w:rsid w:val="00666F64"/>
    <w:rsid w:val="00670A35"/>
    <w:rsid w:val="00670FC0"/>
    <w:rsid w:val="00671DB8"/>
    <w:rsid w:val="00671EA5"/>
    <w:rsid w:val="00672970"/>
    <w:rsid w:val="0067470B"/>
    <w:rsid w:val="006764AF"/>
    <w:rsid w:val="00680858"/>
    <w:rsid w:val="00680E85"/>
    <w:rsid w:val="00680E99"/>
    <w:rsid w:val="0068281E"/>
    <w:rsid w:val="00684357"/>
    <w:rsid w:val="00685715"/>
    <w:rsid w:val="0068613E"/>
    <w:rsid w:val="00686522"/>
    <w:rsid w:val="00687529"/>
    <w:rsid w:val="00687982"/>
    <w:rsid w:val="00690C4B"/>
    <w:rsid w:val="00691755"/>
    <w:rsid w:val="00691F81"/>
    <w:rsid w:val="006928E3"/>
    <w:rsid w:val="006932BA"/>
    <w:rsid w:val="00693E16"/>
    <w:rsid w:val="00694116"/>
    <w:rsid w:val="00695DBB"/>
    <w:rsid w:val="00696691"/>
    <w:rsid w:val="006A1762"/>
    <w:rsid w:val="006A20F5"/>
    <w:rsid w:val="006A2260"/>
    <w:rsid w:val="006A26F6"/>
    <w:rsid w:val="006A31DB"/>
    <w:rsid w:val="006A324D"/>
    <w:rsid w:val="006A32AB"/>
    <w:rsid w:val="006A42A5"/>
    <w:rsid w:val="006A4413"/>
    <w:rsid w:val="006A583D"/>
    <w:rsid w:val="006A5E2B"/>
    <w:rsid w:val="006A63E0"/>
    <w:rsid w:val="006A7BE8"/>
    <w:rsid w:val="006A7F36"/>
    <w:rsid w:val="006B0857"/>
    <w:rsid w:val="006B105D"/>
    <w:rsid w:val="006B22DA"/>
    <w:rsid w:val="006B52A3"/>
    <w:rsid w:val="006B5AA0"/>
    <w:rsid w:val="006B6550"/>
    <w:rsid w:val="006B6EE1"/>
    <w:rsid w:val="006B740C"/>
    <w:rsid w:val="006B74B6"/>
    <w:rsid w:val="006B74C3"/>
    <w:rsid w:val="006B7C04"/>
    <w:rsid w:val="006C0024"/>
    <w:rsid w:val="006C0852"/>
    <w:rsid w:val="006C1532"/>
    <w:rsid w:val="006C2E55"/>
    <w:rsid w:val="006C32AB"/>
    <w:rsid w:val="006C3456"/>
    <w:rsid w:val="006C3D13"/>
    <w:rsid w:val="006C46AC"/>
    <w:rsid w:val="006C52DD"/>
    <w:rsid w:val="006C60CC"/>
    <w:rsid w:val="006D216C"/>
    <w:rsid w:val="006D29C8"/>
    <w:rsid w:val="006D2FAC"/>
    <w:rsid w:val="006D43F0"/>
    <w:rsid w:val="006D4B6F"/>
    <w:rsid w:val="006D523B"/>
    <w:rsid w:val="006D53D2"/>
    <w:rsid w:val="006D56DC"/>
    <w:rsid w:val="006D77E7"/>
    <w:rsid w:val="006D7FEB"/>
    <w:rsid w:val="006E0BC0"/>
    <w:rsid w:val="006E0C4F"/>
    <w:rsid w:val="006E0EDA"/>
    <w:rsid w:val="006E14C0"/>
    <w:rsid w:val="006E3931"/>
    <w:rsid w:val="006E3E4A"/>
    <w:rsid w:val="006E458D"/>
    <w:rsid w:val="006E47FE"/>
    <w:rsid w:val="006E4EB8"/>
    <w:rsid w:val="006E5116"/>
    <w:rsid w:val="006E62B3"/>
    <w:rsid w:val="006E7E19"/>
    <w:rsid w:val="006E7EBE"/>
    <w:rsid w:val="006F0939"/>
    <w:rsid w:val="006F1103"/>
    <w:rsid w:val="006F1798"/>
    <w:rsid w:val="006F1EFD"/>
    <w:rsid w:val="006F2DE0"/>
    <w:rsid w:val="006F34DC"/>
    <w:rsid w:val="006F56B9"/>
    <w:rsid w:val="006F610E"/>
    <w:rsid w:val="006F6A5C"/>
    <w:rsid w:val="006F7731"/>
    <w:rsid w:val="007045FA"/>
    <w:rsid w:val="00705295"/>
    <w:rsid w:val="007055A1"/>
    <w:rsid w:val="00705E39"/>
    <w:rsid w:val="00706961"/>
    <w:rsid w:val="007074E3"/>
    <w:rsid w:val="0070751B"/>
    <w:rsid w:val="00710647"/>
    <w:rsid w:val="00710C80"/>
    <w:rsid w:val="00710D69"/>
    <w:rsid w:val="00710E05"/>
    <w:rsid w:val="00711B53"/>
    <w:rsid w:val="007124F7"/>
    <w:rsid w:val="00712954"/>
    <w:rsid w:val="00712A77"/>
    <w:rsid w:val="0071346E"/>
    <w:rsid w:val="007134A6"/>
    <w:rsid w:val="007134D5"/>
    <w:rsid w:val="00713ACE"/>
    <w:rsid w:val="00714B7D"/>
    <w:rsid w:val="00714F88"/>
    <w:rsid w:val="0071587A"/>
    <w:rsid w:val="00715D88"/>
    <w:rsid w:val="00715E3E"/>
    <w:rsid w:val="00716201"/>
    <w:rsid w:val="00716C97"/>
    <w:rsid w:val="00716DFB"/>
    <w:rsid w:val="00720008"/>
    <w:rsid w:val="0072033D"/>
    <w:rsid w:val="00720B0E"/>
    <w:rsid w:val="007216E4"/>
    <w:rsid w:val="00721978"/>
    <w:rsid w:val="00721A08"/>
    <w:rsid w:val="00722163"/>
    <w:rsid w:val="007231ED"/>
    <w:rsid w:val="0072650E"/>
    <w:rsid w:val="00726D08"/>
    <w:rsid w:val="00726DDF"/>
    <w:rsid w:val="007301C2"/>
    <w:rsid w:val="0073078B"/>
    <w:rsid w:val="007309AD"/>
    <w:rsid w:val="00730D77"/>
    <w:rsid w:val="007315CE"/>
    <w:rsid w:val="00733533"/>
    <w:rsid w:val="00733940"/>
    <w:rsid w:val="007345CC"/>
    <w:rsid w:val="00735505"/>
    <w:rsid w:val="00735681"/>
    <w:rsid w:val="00735ABB"/>
    <w:rsid w:val="00735B05"/>
    <w:rsid w:val="00736454"/>
    <w:rsid w:val="007375A0"/>
    <w:rsid w:val="00740784"/>
    <w:rsid w:val="007431D8"/>
    <w:rsid w:val="00744C8C"/>
    <w:rsid w:val="00744E4B"/>
    <w:rsid w:val="00745087"/>
    <w:rsid w:val="00745DAE"/>
    <w:rsid w:val="0074654B"/>
    <w:rsid w:val="00747DAF"/>
    <w:rsid w:val="00750AA8"/>
    <w:rsid w:val="00750FC6"/>
    <w:rsid w:val="00750FE3"/>
    <w:rsid w:val="007516E6"/>
    <w:rsid w:val="00751BB6"/>
    <w:rsid w:val="00751F93"/>
    <w:rsid w:val="007532DF"/>
    <w:rsid w:val="0075378E"/>
    <w:rsid w:val="00753BE1"/>
    <w:rsid w:val="007546A8"/>
    <w:rsid w:val="00755C1F"/>
    <w:rsid w:val="0075690B"/>
    <w:rsid w:val="00757C99"/>
    <w:rsid w:val="00760B3E"/>
    <w:rsid w:val="00760C59"/>
    <w:rsid w:val="00761AEF"/>
    <w:rsid w:val="00761EFB"/>
    <w:rsid w:val="0076293B"/>
    <w:rsid w:val="00762A6C"/>
    <w:rsid w:val="0076369A"/>
    <w:rsid w:val="0076508E"/>
    <w:rsid w:val="00765692"/>
    <w:rsid w:val="007661E3"/>
    <w:rsid w:val="0076623B"/>
    <w:rsid w:val="00767036"/>
    <w:rsid w:val="00770DC5"/>
    <w:rsid w:val="007710CB"/>
    <w:rsid w:val="007713B6"/>
    <w:rsid w:val="00771517"/>
    <w:rsid w:val="00772C83"/>
    <w:rsid w:val="007732C7"/>
    <w:rsid w:val="0077551A"/>
    <w:rsid w:val="0077559A"/>
    <w:rsid w:val="00775705"/>
    <w:rsid w:val="00777656"/>
    <w:rsid w:val="00777D53"/>
    <w:rsid w:val="00781024"/>
    <w:rsid w:val="00782AED"/>
    <w:rsid w:val="00782BB8"/>
    <w:rsid w:val="00782BD5"/>
    <w:rsid w:val="00783E78"/>
    <w:rsid w:val="00784BE4"/>
    <w:rsid w:val="00785043"/>
    <w:rsid w:val="00785840"/>
    <w:rsid w:val="00786501"/>
    <w:rsid w:val="00786D2D"/>
    <w:rsid w:val="0079005F"/>
    <w:rsid w:val="0079039D"/>
    <w:rsid w:val="00791D83"/>
    <w:rsid w:val="00791E60"/>
    <w:rsid w:val="00792562"/>
    <w:rsid w:val="00793095"/>
    <w:rsid w:val="007931CA"/>
    <w:rsid w:val="007956B9"/>
    <w:rsid w:val="0079620A"/>
    <w:rsid w:val="00796CEA"/>
    <w:rsid w:val="007A10FC"/>
    <w:rsid w:val="007A18C8"/>
    <w:rsid w:val="007A1F63"/>
    <w:rsid w:val="007A2379"/>
    <w:rsid w:val="007A245B"/>
    <w:rsid w:val="007A28E3"/>
    <w:rsid w:val="007A3717"/>
    <w:rsid w:val="007A3849"/>
    <w:rsid w:val="007A3E0E"/>
    <w:rsid w:val="007A4298"/>
    <w:rsid w:val="007A42E0"/>
    <w:rsid w:val="007A42ED"/>
    <w:rsid w:val="007A5941"/>
    <w:rsid w:val="007A5CBF"/>
    <w:rsid w:val="007A5CCB"/>
    <w:rsid w:val="007A799A"/>
    <w:rsid w:val="007B04C8"/>
    <w:rsid w:val="007B07A5"/>
    <w:rsid w:val="007B0CEC"/>
    <w:rsid w:val="007B2080"/>
    <w:rsid w:val="007B2DEA"/>
    <w:rsid w:val="007B49C0"/>
    <w:rsid w:val="007B4AA9"/>
    <w:rsid w:val="007B5094"/>
    <w:rsid w:val="007B5473"/>
    <w:rsid w:val="007B6E01"/>
    <w:rsid w:val="007B735F"/>
    <w:rsid w:val="007C0116"/>
    <w:rsid w:val="007C0888"/>
    <w:rsid w:val="007C0A66"/>
    <w:rsid w:val="007C1711"/>
    <w:rsid w:val="007C26AE"/>
    <w:rsid w:val="007C4A83"/>
    <w:rsid w:val="007C53F5"/>
    <w:rsid w:val="007C7573"/>
    <w:rsid w:val="007C787C"/>
    <w:rsid w:val="007C78FA"/>
    <w:rsid w:val="007C7BC9"/>
    <w:rsid w:val="007C7F41"/>
    <w:rsid w:val="007D0569"/>
    <w:rsid w:val="007D2005"/>
    <w:rsid w:val="007D29A5"/>
    <w:rsid w:val="007D3A4D"/>
    <w:rsid w:val="007D402C"/>
    <w:rsid w:val="007D451E"/>
    <w:rsid w:val="007D574F"/>
    <w:rsid w:val="007D6615"/>
    <w:rsid w:val="007D7BE2"/>
    <w:rsid w:val="007E12DD"/>
    <w:rsid w:val="007E1594"/>
    <w:rsid w:val="007E22ED"/>
    <w:rsid w:val="007E303C"/>
    <w:rsid w:val="007E331B"/>
    <w:rsid w:val="007E370E"/>
    <w:rsid w:val="007E421D"/>
    <w:rsid w:val="007E5430"/>
    <w:rsid w:val="007E5F9E"/>
    <w:rsid w:val="007F0C2E"/>
    <w:rsid w:val="007F1237"/>
    <w:rsid w:val="007F1C94"/>
    <w:rsid w:val="007F291F"/>
    <w:rsid w:val="007F2E10"/>
    <w:rsid w:val="007F3E8A"/>
    <w:rsid w:val="007F436C"/>
    <w:rsid w:val="007F4656"/>
    <w:rsid w:val="007F4A2B"/>
    <w:rsid w:val="007F4FF6"/>
    <w:rsid w:val="007F5AF4"/>
    <w:rsid w:val="007F5F4B"/>
    <w:rsid w:val="007F6103"/>
    <w:rsid w:val="007F6753"/>
    <w:rsid w:val="007F6C46"/>
    <w:rsid w:val="007F7CB4"/>
    <w:rsid w:val="00800154"/>
    <w:rsid w:val="00800D98"/>
    <w:rsid w:val="0080129F"/>
    <w:rsid w:val="00801471"/>
    <w:rsid w:val="00801DFF"/>
    <w:rsid w:val="0080374C"/>
    <w:rsid w:val="008043AF"/>
    <w:rsid w:val="00804A7E"/>
    <w:rsid w:val="00805891"/>
    <w:rsid w:val="00805E6E"/>
    <w:rsid w:val="008072A3"/>
    <w:rsid w:val="00810830"/>
    <w:rsid w:val="00810D36"/>
    <w:rsid w:val="00811349"/>
    <w:rsid w:val="0081188D"/>
    <w:rsid w:val="008120C1"/>
    <w:rsid w:val="0081228B"/>
    <w:rsid w:val="008138C9"/>
    <w:rsid w:val="00813F02"/>
    <w:rsid w:val="00814C78"/>
    <w:rsid w:val="00817609"/>
    <w:rsid w:val="00817D3E"/>
    <w:rsid w:val="00817F74"/>
    <w:rsid w:val="00820E14"/>
    <w:rsid w:val="00821D83"/>
    <w:rsid w:val="0082276B"/>
    <w:rsid w:val="00823B45"/>
    <w:rsid w:val="008252AB"/>
    <w:rsid w:val="0082551A"/>
    <w:rsid w:val="008260B7"/>
    <w:rsid w:val="00826FCC"/>
    <w:rsid w:val="008272E2"/>
    <w:rsid w:val="00827631"/>
    <w:rsid w:val="0083025F"/>
    <w:rsid w:val="00830ADC"/>
    <w:rsid w:val="00831255"/>
    <w:rsid w:val="00831AC0"/>
    <w:rsid w:val="0083243F"/>
    <w:rsid w:val="0083296B"/>
    <w:rsid w:val="00833BF2"/>
    <w:rsid w:val="0083473E"/>
    <w:rsid w:val="00837273"/>
    <w:rsid w:val="0083740C"/>
    <w:rsid w:val="00837DE8"/>
    <w:rsid w:val="00841E5D"/>
    <w:rsid w:val="00843A00"/>
    <w:rsid w:val="00843B0B"/>
    <w:rsid w:val="008440F1"/>
    <w:rsid w:val="00844235"/>
    <w:rsid w:val="0084440A"/>
    <w:rsid w:val="008447E1"/>
    <w:rsid w:val="00844D78"/>
    <w:rsid w:val="00845A26"/>
    <w:rsid w:val="0085126A"/>
    <w:rsid w:val="008524F9"/>
    <w:rsid w:val="0085415E"/>
    <w:rsid w:val="00854CE4"/>
    <w:rsid w:val="00854EA2"/>
    <w:rsid w:val="00861AA5"/>
    <w:rsid w:val="00863D10"/>
    <w:rsid w:val="00863E92"/>
    <w:rsid w:val="00863EE6"/>
    <w:rsid w:val="008644E9"/>
    <w:rsid w:val="00864E16"/>
    <w:rsid w:val="00864E27"/>
    <w:rsid w:val="008657CD"/>
    <w:rsid w:val="00865BE6"/>
    <w:rsid w:val="00866C5B"/>
    <w:rsid w:val="00866D56"/>
    <w:rsid w:val="0086785D"/>
    <w:rsid w:val="0087097B"/>
    <w:rsid w:val="00870D24"/>
    <w:rsid w:val="008724B9"/>
    <w:rsid w:val="00873FA5"/>
    <w:rsid w:val="00875381"/>
    <w:rsid w:val="008756CE"/>
    <w:rsid w:val="00875DB2"/>
    <w:rsid w:val="00876A30"/>
    <w:rsid w:val="0087730D"/>
    <w:rsid w:val="00877E3E"/>
    <w:rsid w:val="00884002"/>
    <w:rsid w:val="00884606"/>
    <w:rsid w:val="008848D4"/>
    <w:rsid w:val="00885B1E"/>
    <w:rsid w:val="0088616E"/>
    <w:rsid w:val="00886D07"/>
    <w:rsid w:val="0089047C"/>
    <w:rsid w:val="00891567"/>
    <w:rsid w:val="0089271A"/>
    <w:rsid w:val="008927F4"/>
    <w:rsid w:val="0089339C"/>
    <w:rsid w:val="0089361C"/>
    <w:rsid w:val="00893C40"/>
    <w:rsid w:val="00896672"/>
    <w:rsid w:val="00897413"/>
    <w:rsid w:val="0089757D"/>
    <w:rsid w:val="00897C70"/>
    <w:rsid w:val="008A00D7"/>
    <w:rsid w:val="008A0622"/>
    <w:rsid w:val="008A0AB1"/>
    <w:rsid w:val="008A2796"/>
    <w:rsid w:val="008A2797"/>
    <w:rsid w:val="008A2EFB"/>
    <w:rsid w:val="008A305E"/>
    <w:rsid w:val="008A3A13"/>
    <w:rsid w:val="008A472F"/>
    <w:rsid w:val="008A4747"/>
    <w:rsid w:val="008A48FA"/>
    <w:rsid w:val="008A4DAC"/>
    <w:rsid w:val="008A55EB"/>
    <w:rsid w:val="008A616F"/>
    <w:rsid w:val="008A7212"/>
    <w:rsid w:val="008A7296"/>
    <w:rsid w:val="008A7C0B"/>
    <w:rsid w:val="008B0766"/>
    <w:rsid w:val="008B0CC6"/>
    <w:rsid w:val="008B14E9"/>
    <w:rsid w:val="008B1843"/>
    <w:rsid w:val="008B1878"/>
    <w:rsid w:val="008B22E8"/>
    <w:rsid w:val="008B2DEB"/>
    <w:rsid w:val="008B318B"/>
    <w:rsid w:val="008B318C"/>
    <w:rsid w:val="008B393F"/>
    <w:rsid w:val="008B40A9"/>
    <w:rsid w:val="008B4235"/>
    <w:rsid w:val="008B5AB0"/>
    <w:rsid w:val="008B5CE3"/>
    <w:rsid w:val="008B6707"/>
    <w:rsid w:val="008B728F"/>
    <w:rsid w:val="008B789C"/>
    <w:rsid w:val="008B7CAD"/>
    <w:rsid w:val="008C05DC"/>
    <w:rsid w:val="008C0F7E"/>
    <w:rsid w:val="008C11D7"/>
    <w:rsid w:val="008C1664"/>
    <w:rsid w:val="008C1BAA"/>
    <w:rsid w:val="008C388C"/>
    <w:rsid w:val="008C4332"/>
    <w:rsid w:val="008C48FD"/>
    <w:rsid w:val="008C4AF5"/>
    <w:rsid w:val="008C53A1"/>
    <w:rsid w:val="008C5911"/>
    <w:rsid w:val="008C688B"/>
    <w:rsid w:val="008D0DDF"/>
    <w:rsid w:val="008D1DCD"/>
    <w:rsid w:val="008D29BF"/>
    <w:rsid w:val="008D3417"/>
    <w:rsid w:val="008D3879"/>
    <w:rsid w:val="008D46AE"/>
    <w:rsid w:val="008D5621"/>
    <w:rsid w:val="008D5FE2"/>
    <w:rsid w:val="008D6197"/>
    <w:rsid w:val="008D634B"/>
    <w:rsid w:val="008D63B7"/>
    <w:rsid w:val="008D66C7"/>
    <w:rsid w:val="008D679D"/>
    <w:rsid w:val="008E236B"/>
    <w:rsid w:val="008E2633"/>
    <w:rsid w:val="008E363B"/>
    <w:rsid w:val="008E4933"/>
    <w:rsid w:val="008E50B1"/>
    <w:rsid w:val="008E51BB"/>
    <w:rsid w:val="008E6019"/>
    <w:rsid w:val="008E627D"/>
    <w:rsid w:val="008E6A97"/>
    <w:rsid w:val="008E6D9E"/>
    <w:rsid w:val="008E70E0"/>
    <w:rsid w:val="008E73F1"/>
    <w:rsid w:val="008E75DB"/>
    <w:rsid w:val="008E7B56"/>
    <w:rsid w:val="008F0701"/>
    <w:rsid w:val="008F2A3E"/>
    <w:rsid w:val="008F384D"/>
    <w:rsid w:val="008F3C94"/>
    <w:rsid w:val="008F4E16"/>
    <w:rsid w:val="0090011B"/>
    <w:rsid w:val="0090130C"/>
    <w:rsid w:val="00901582"/>
    <w:rsid w:val="00901868"/>
    <w:rsid w:val="009024BD"/>
    <w:rsid w:val="009040BF"/>
    <w:rsid w:val="009040D9"/>
    <w:rsid w:val="00904B43"/>
    <w:rsid w:val="00904B75"/>
    <w:rsid w:val="00906517"/>
    <w:rsid w:val="00906B28"/>
    <w:rsid w:val="00906E3B"/>
    <w:rsid w:val="00907EFE"/>
    <w:rsid w:val="0091167F"/>
    <w:rsid w:val="00912293"/>
    <w:rsid w:val="009137C1"/>
    <w:rsid w:val="00913AD8"/>
    <w:rsid w:val="00914C3F"/>
    <w:rsid w:val="00915AD2"/>
    <w:rsid w:val="00915B24"/>
    <w:rsid w:val="009163B5"/>
    <w:rsid w:val="00916C5D"/>
    <w:rsid w:val="00917842"/>
    <w:rsid w:val="009179A2"/>
    <w:rsid w:val="009200C7"/>
    <w:rsid w:val="009205F5"/>
    <w:rsid w:val="00920F9D"/>
    <w:rsid w:val="00921548"/>
    <w:rsid w:val="009227C4"/>
    <w:rsid w:val="009233C3"/>
    <w:rsid w:val="00923554"/>
    <w:rsid w:val="00923726"/>
    <w:rsid w:val="00923F9E"/>
    <w:rsid w:val="00924BF3"/>
    <w:rsid w:val="009255A9"/>
    <w:rsid w:val="00925A10"/>
    <w:rsid w:val="009261FE"/>
    <w:rsid w:val="009262CC"/>
    <w:rsid w:val="00927560"/>
    <w:rsid w:val="00927CC3"/>
    <w:rsid w:val="009303C1"/>
    <w:rsid w:val="00930FB6"/>
    <w:rsid w:val="00931843"/>
    <w:rsid w:val="00931A8C"/>
    <w:rsid w:val="009337DD"/>
    <w:rsid w:val="00934C2C"/>
    <w:rsid w:val="009357F3"/>
    <w:rsid w:val="00935C64"/>
    <w:rsid w:val="00935E0F"/>
    <w:rsid w:val="0094001E"/>
    <w:rsid w:val="0094018D"/>
    <w:rsid w:val="00941B0F"/>
    <w:rsid w:val="00941EBA"/>
    <w:rsid w:val="00941FBB"/>
    <w:rsid w:val="00942BED"/>
    <w:rsid w:val="00943744"/>
    <w:rsid w:val="00944321"/>
    <w:rsid w:val="00945286"/>
    <w:rsid w:val="00945E31"/>
    <w:rsid w:val="00946B51"/>
    <w:rsid w:val="00946CD7"/>
    <w:rsid w:val="00947AB3"/>
    <w:rsid w:val="009506F8"/>
    <w:rsid w:val="00950E1B"/>
    <w:rsid w:val="009512C7"/>
    <w:rsid w:val="009514AE"/>
    <w:rsid w:val="009515E0"/>
    <w:rsid w:val="00951CCC"/>
    <w:rsid w:val="009527F5"/>
    <w:rsid w:val="00954DFE"/>
    <w:rsid w:val="0095517B"/>
    <w:rsid w:val="0095598A"/>
    <w:rsid w:val="00955B4C"/>
    <w:rsid w:val="00955CB7"/>
    <w:rsid w:val="00956F8C"/>
    <w:rsid w:val="00957D27"/>
    <w:rsid w:val="00957DA4"/>
    <w:rsid w:val="009616FA"/>
    <w:rsid w:val="0096302D"/>
    <w:rsid w:val="0096389D"/>
    <w:rsid w:val="009639DD"/>
    <w:rsid w:val="00966170"/>
    <w:rsid w:val="00966794"/>
    <w:rsid w:val="00967324"/>
    <w:rsid w:val="0096735F"/>
    <w:rsid w:val="00967C4B"/>
    <w:rsid w:val="009700AD"/>
    <w:rsid w:val="00970A9B"/>
    <w:rsid w:val="00971578"/>
    <w:rsid w:val="00971674"/>
    <w:rsid w:val="00972937"/>
    <w:rsid w:val="00972DA6"/>
    <w:rsid w:val="00973485"/>
    <w:rsid w:val="00974B3F"/>
    <w:rsid w:val="00974C6E"/>
    <w:rsid w:val="00974FE6"/>
    <w:rsid w:val="0097550B"/>
    <w:rsid w:val="009758DE"/>
    <w:rsid w:val="00975E37"/>
    <w:rsid w:val="00976162"/>
    <w:rsid w:val="00976303"/>
    <w:rsid w:val="0097697F"/>
    <w:rsid w:val="00976B09"/>
    <w:rsid w:val="0097725E"/>
    <w:rsid w:val="009777C0"/>
    <w:rsid w:val="009802A2"/>
    <w:rsid w:val="00980C7F"/>
    <w:rsid w:val="00981419"/>
    <w:rsid w:val="0098259C"/>
    <w:rsid w:val="00984007"/>
    <w:rsid w:val="0098510E"/>
    <w:rsid w:val="00985F25"/>
    <w:rsid w:val="00986C1F"/>
    <w:rsid w:val="00987F5B"/>
    <w:rsid w:val="009908EE"/>
    <w:rsid w:val="009926F6"/>
    <w:rsid w:val="00992750"/>
    <w:rsid w:val="0099330E"/>
    <w:rsid w:val="00993645"/>
    <w:rsid w:val="009936C0"/>
    <w:rsid w:val="00993D63"/>
    <w:rsid w:val="00994A00"/>
    <w:rsid w:val="00995326"/>
    <w:rsid w:val="0099551C"/>
    <w:rsid w:val="00995A98"/>
    <w:rsid w:val="0099607D"/>
    <w:rsid w:val="009963FD"/>
    <w:rsid w:val="009967DE"/>
    <w:rsid w:val="00997FC8"/>
    <w:rsid w:val="009A01D4"/>
    <w:rsid w:val="009A029A"/>
    <w:rsid w:val="009A1449"/>
    <w:rsid w:val="009A1563"/>
    <w:rsid w:val="009A1819"/>
    <w:rsid w:val="009A2236"/>
    <w:rsid w:val="009A46ED"/>
    <w:rsid w:val="009A50D2"/>
    <w:rsid w:val="009A587B"/>
    <w:rsid w:val="009A607A"/>
    <w:rsid w:val="009A74E9"/>
    <w:rsid w:val="009A75E8"/>
    <w:rsid w:val="009A795A"/>
    <w:rsid w:val="009B0156"/>
    <w:rsid w:val="009B065F"/>
    <w:rsid w:val="009B1B1B"/>
    <w:rsid w:val="009B2F70"/>
    <w:rsid w:val="009B404E"/>
    <w:rsid w:val="009B73E6"/>
    <w:rsid w:val="009B7763"/>
    <w:rsid w:val="009C13B0"/>
    <w:rsid w:val="009C150C"/>
    <w:rsid w:val="009C16C6"/>
    <w:rsid w:val="009C37AC"/>
    <w:rsid w:val="009C3B24"/>
    <w:rsid w:val="009C4238"/>
    <w:rsid w:val="009C439F"/>
    <w:rsid w:val="009C4636"/>
    <w:rsid w:val="009C54C7"/>
    <w:rsid w:val="009C58BD"/>
    <w:rsid w:val="009C5C68"/>
    <w:rsid w:val="009C600B"/>
    <w:rsid w:val="009C72C7"/>
    <w:rsid w:val="009C7FB0"/>
    <w:rsid w:val="009D0417"/>
    <w:rsid w:val="009D14C8"/>
    <w:rsid w:val="009D1743"/>
    <w:rsid w:val="009D20F4"/>
    <w:rsid w:val="009D33EE"/>
    <w:rsid w:val="009D35F9"/>
    <w:rsid w:val="009D3F95"/>
    <w:rsid w:val="009D4292"/>
    <w:rsid w:val="009D593F"/>
    <w:rsid w:val="009D643A"/>
    <w:rsid w:val="009D6747"/>
    <w:rsid w:val="009D7088"/>
    <w:rsid w:val="009D7F58"/>
    <w:rsid w:val="009E06F4"/>
    <w:rsid w:val="009E09FE"/>
    <w:rsid w:val="009E0C6A"/>
    <w:rsid w:val="009E0DC3"/>
    <w:rsid w:val="009E1F69"/>
    <w:rsid w:val="009E268B"/>
    <w:rsid w:val="009E34E5"/>
    <w:rsid w:val="009E3625"/>
    <w:rsid w:val="009E3EBD"/>
    <w:rsid w:val="009F0628"/>
    <w:rsid w:val="009F090D"/>
    <w:rsid w:val="009F16AD"/>
    <w:rsid w:val="009F2668"/>
    <w:rsid w:val="009F402B"/>
    <w:rsid w:val="009F572B"/>
    <w:rsid w:val="009F5B81"/>
    <w:rsid w:val="009F5DF4"/>
    <w:rsid w:val="009F63B0"/>
    <w:rsid w:val="009F66E1"/>
    <w:rsid w:val="00A007B5"/>
    <w:rsid w:val="00A017AD"/>
    <w:rsid w:val="00A01A44"/>
    <w:rsid w:val="00A02CDC"/>
    <w:rsid w:val="00A02D47"/>
    <w:rsid w:val="00A03063"/>
    <w:rsid w:val="00A03E2F"/>
    <w:rsid w:val="00A041BF"/>
    <w:rsid w:val="00A04938"/>
    <w:rsid w:val="00A05692"/>
    <w:rsid w:val="00A063E6"/>
    <w:rsid w:val="00A06A79"/>
    <w:rsid w:val="00A06FFB"/>
    <w:rsid w:val="00A07AD1"/>
    <w:rsid w:val="00A1022C"/>
    <w:rsid w:val="00A1037D"/>
    <w:rsid w:val="00A105CC"/>
    <w:rsid w:val="00A10615"/>
    <w:rsid w:val="00A10681"/>
    <w:rsid w:val="00A11228"/>
    <w:rsid w:val="00A11DC7"/>
    <w:rsid w:val="00A12156"/>
    <w:rsid w:val="00A12673"/>
    <w:rsid w:val="00A128B2"/>
    <w:rsid w:val="00A128DA"/>
    <w:rsid w:val="00A14F41"/>
    <w:rsid w:val="00A14F9A"/>
    <w:rsid w:val="00A16305"/>
    <w:rsid w:val="00A17C96"/>
    <w:rsid w:val="00A211F4"/>
    <w:rsid w:val="00A21391"/>
    <w:rsid w:val="00A21757"/>
    <w:rsid w:val="00A21EAC"/>
    <w:rsid w:val="00A22243"/>
    <w:rsid w:val="00A22473"/>
    <w:rsid w:val="00A22965"/>
    <w:rsid w:val="00A22A30"/>
    <w:rsid w:val="00A22AA7"/>
    <w:rsid w:val="00A260FA"/>
    <w:rsid w:val="00A26814"/>
    <w:rsid w:val="00A26BA8"/>
    <w:rsid w:val="00A26F13"/>
    <w:rsid w:val="00A27A3B"/>
    <w:rsid w:val="00A30563"/>
    <w:rsid w:val="00A30FFD"/>
    <w:rsid w:val="00A316FA"/>
    <w:rsid w:val="00A323A3"/>
    <w:rsid w:val="00A3291D"/>
    <w:rsid w:val="00A32EA2"/>
    <w:rsid w:val="00A34191"/>
    <w:rsid w:val="00A343C5"/>
    <w:rsid w:val="00A34806"/>
    <w:rsid w:val="00A359D3"/>
    <w:rsid w:val="00A40159"/>
    <w:rsid w:val="00A40C1A"/>
    <w:rsid w:val="00A40DE0"/>
    <w:rsid w:val="00A41213"/>
    <w:rsid w:val="00A42C5F"/>
    <w:rsid w:val="00A43514"/>
    <w:rsid w:val="00A4356D"/>
    <w:rsid w:val="00A440DC"/>
    <w:rsid w:val="00A4421F"/>
    <w:rsid w:val="00A4565E"/>
    <w:rsid w:val="00A462D1"/>
    <w:rsid w:val="00A47F67"/>
    <w:rsid w:val="00A527DD"/>
    <w:rsid w:val="00A53FFC"/>
    <w:rsid w:val="00A544F9"/>
    <w:rsid w:val="00A54828"/>
    <w:rsid w:val="00A55499"/>
    <w:rsid w:val="00A55A47"/>
    <w:rsid w:val="00A56B59"/>
    <w:rsid w:val="00A57404"/>
    <w:rsid w:val="00A5783A"/>
    <w:rsid w:val="00A57B6E"/>
    <w:rsid w:val="00A6045C"/>
    <w:rsid w:val="00A606B8"/>
    <w:rsid w:val="00A60A44"/>
    <w:rsid w:val="00A60EC9"/>
    <w:rsid w:val="00A6135D"/>
    <w:rsid w:val="00A61BE6"/>
    <w:rsid w:val="00A627C1"/>
    <w:rsid w:val="00A62E11"/>
    <w:rsid w:val="00A6367C"/>
    <w:rsid w:val="00A63CFF"/>
    <w:rsid w:val="00A63DB0"/>
    <w:rsid w:val="00A66324"/>
    <w:rsid w:val="00A67D55"/>
    <w:rsid w:val="00A704E4"/>
    <w:rsid w:val="00A70F0A"/>
    <w:rsid w:val="00A710E7"/>
    <w:rsid w:val="00A71128"/>
    <w:rsid w:val="00A7169D"/>
    <w:rsid w:val="00A71921"/>
    <w:rsid w:val="00A71D22"/>
    <w:rsid w:val="00A7284C"/>
    <w:rsid w:val="00A7315C"/>
    <w:rsid w:val="00A7391B"/>
    <w:rsid w:val="00A739FD"/>
    <w:rsid w:val="00A74EEE"/>
    <w:rsid w:val="00A751A6"/>
    <w:rsid w:val="00A75D5C"/>
    <w:rsid w:val="00A760C6"/>
    <w:rsid w:val="00A776CF"/>
    <w:rsid w:val="00A80535"/>
    <w:rsid w:val="00A81AC0"/>
    <w:rsid w:val="00A81B32"/>
    <w:rsid w:val="00A81D6D"/>
    <w:rsid w:val="00A83277"/>
    <w:rsid w:val="00A83681"/>
    <w:rsid w:val="00A852BE"/>
    <w:rsid w:val="00A85DF8"/>
    <w:rsid w:val="00A863C1"/>
    <w:rsid w:val="00A8729E"/>
    <w:rsid w:val="00A8750C"/>
    <w:rsid w:val="00A9004B"/>
    <w:rsid w:val="00A90776"/>
    <w:rsid w:val="00A92B7A"/>
    <w:rsid w:val="00A92BCC"/>
    <w:rsid w:val="00A930F1"/>
    <w:rsid w:val="00A9376D"/>
    <w:rsid w:val="00A93C07"/>
    <w:rsid w:val="00A9449F"/>
    <w:rsid w:val="00A94E70"/>
    <w:rsid w:val="00A951F8"/>
    <w:rsid w:val="00A96865"/>
    <w:rsid w:val="00A974A5"/>
    <w:rsid w:val="00AA0D36"/>
    <w:rsid w:val="00AA0EE0"/>
    <w:rsid w:val="00AA10F2"/>
    <w:rsid w:val="00AA28D3"/>
    <w:rsid w:val="00AA32F4"/>
    <w:rsid w:val="00AA3E5E"/>
    <w:rsid w:val="00AA3FC3"/>
    <w:rsid w:val="00AA583B"/>
    <w:rsid w:val="00AA587D"/>
    <w:rsid w:val="00AA598B"/>
    <w:rsid w:val="00AA61F3"/>
    <w:rsid w:val="00AA6333"/>
    <w:rsid w:val="00AA6887"/>
    <w:rsid w:val="00AA6FB4"/>
    <w:rsid w:val="00AB05E4"/>
    <w:rsid w:val="00AB0CE3"/>
    <w:rsid w:val="00AB0EFA"/>
    <w:rsid w:val="00AB14AB"/>
    <w:rsid w:val="00AB1CA2"/>
    <w:rsid w:val="00AB3025"/>
    <w:rsid w:val="00AB367E"/>
    <w:rsid w:val="00AB580E"/>
    <w:rsid w:val="00AB6894"/>
    <w:rsid w:val="00AC1515"/>
    <w:rsid w:val="00AC1AD4"/>
    <w:rsid w:val="00AC348D"/>
    <w:rsid w:val="00AC3C4A"/>
    <w:rsid w:val="00AC5029"/>
    <w:rsid w:val="00AC5665"/>
    <w:rsid w:val="00AC570D"/>
    <w:rsid w:val="00AC67DD"/>
    <w:rsid w:val="00AC6D00"/>
    <w:rsid w:val="00AD0C5C"/>
    <w:rsid w:val="00AD0D9E"/>
    <w:rsid w:val="00AD0FCD"/>
    <w:rsid w:val="00AD1866"/>
    <w:rsid w:val="00AD2905"/>
    <w:rsid w:val="00AD30FA"/>
    <w:rsid w:val="00AD455A"/>
    <w:rsid w:val="00AD4F00"/>
    <w:rsid w:val="00AD6DB4"/>
    <w:rsid w:val="00AD7E6B"/>
    <w:rsid w:val="00AE05CC"/>
    <w:rsid w:val="00AE0F3A"/>
    <w:rsid w:val="00AE1533"/>
    <w:rsid w:val="00AE1C4A"/>
    <w:rsid w:val="00AE2884"/>
    <w:rsid w:val="00AE4C47"/>
    <w:rsid w:val="00AE5C1D"/>
    <w:rsid w:val="00AE5C4F"/>
    <w:rsid w:val="00AE66CB"/>
    <w:rsid w:val="00AE7341"/>
    <w:rsid w:val="00AE7466"/>
    <w:rsid w:val="00AF0A6E"/>
    <w:rsid w:val="00AF12BA"/>
    <w:rsid w:val="00AF1D70"/>
    <w:rsid w:val="00AF27A0"/>
    <w:rsid w:val="00AF35CF"/>
    <w:rsid w:val="00AF3A13"/>
    <w:rsid w:val="00AF485E"/>
    <w:rsid w:val="00AF51F9"/>
    <w:rsid w:val="00AF66EB"/>
    <w:rsid w:val="00B00061"/>
    <w:rsid w:val="00B0015A"/>
    <w:rsid w:val="00B00E8B"/>
    <w:rsid w:val="00B01009"/>
    <w:rsid w:val="00B0182A"/>
    <w:rsid w:val="00B01F01"/>
    <w:rsid w:val="00B02609"/>
    <w:rsid w:val="00B02791"/>
    <w:rsid w:val="00B02DB3"/>
    <w:rsid w:val="00B0419F"/>
    <w:rsid w:val="00B04F35"/>
    <w:rsid w:val="00B05F6B"/>
    <w:rsid w:val="00B06F4B"/>
    <w:rsid w:val="00B07598"/>
    <w:rsid w:val="00B07D7C"/>
    <w:rsid w:val="00B07E93"/>
    <w:rsid w:val="00B07EC8"/>
    <w:rsid w:val="00B16450"/>
    <w:rsid w:val="00B16F74"/>
    <w:rsid w:val="00B17A07"/>
    <w:rsid w:val="00B20041"/>
    <w:rsid w:val="00B20B15"/>
    <w:rsid w:val="00B24620"/>
    <w:rsid w:val="00B247BF"/>
    <w:rsid w:val="00B248F7"/>
    <w:rsid w:val="00B26756"/>
    <w:rsid w:val="00B26E68"/>
    <w:rsid w:val="00B303F7"/>
    <w:rsid w:val="00B313A5"/>
    <w:rsid w:val="00B317E0"/>
    <w:rsid w:val="00B31E8E"/>
    <w:rsid w:val="00B32AA5"/>
    <w:rsid w:val="00B32E4A"/>
    <w:rsid w:val="00B331BE"/>
    <w:rsid w:val="00B33FE5"/>
    <w:rsid w:val="00B3418A"/>
    <w:rsid w:val="00B3458F"/>
    <w:rsid w:val="00B35D5D"/>
    <w:rsid w:val="00B35F0D"/>
    <w:rsid w:val="00B364AD"/>
    <w:rsid w:val="00B37AFA"/>
    <w:rsid w:val="00B4003E"/>
    <w:rsid w:val="00B41EDC"/>
    <w:rsid w:val="00B4205D"/>
    <w:rsid w:val="00B422E5"/>
    <w:rsid w:val="00B42357"/>
    <w:rsid w:val="00B42733"/>
    <w:rsid w:val="00B428EB"/>
    <w:rsid w:val="00B432F1"/>
    <w:rsid w:val="00B43DF5"/>
    <w:rsid w:val="00B44440"/>
    <w:rsid w:val="00B446A6"/>
    <w:rsid w:val="00B44B5F"/>
    <w:rsid w:val="00B44ECD"/>
    <w:rsid w:val="00B46783"/>
    <w:rsid w:val="00B46ADD"/>
    <w:rsid w:val="00B47415"/>
    <w:rsid w:val="00B502F4"/>
    <w:rsid w:val="00B5051F"/>
    <w:rsid w:val="00B50A2E"/>
    <w:rsid w:val="00B516A4"/>
    <w:rsid w:val="00B51801"/>
    <w:rsid w:val="00B51AC9"/>
    <w:rsid w:val="00B522CA"/>
    <w:rsid w:val="00B52496"/>
    <w:rsid w:val="00B53612"/>
    <w:rsid w:val="00B53AD3"/>
    <w:rsid w:val="00B54143"/>
    <w:rsid w:val="00B543BA"/>
    <w:rsid w:val="00B55922"/>
    <w:rsid w:val="00B5655D"/>
    <w:rsid w:val="00B5664D"/>
    <w:rsid w:val="00B56F4D"/>
    <w:rsid w:val="00B60147"/>
    <w:rsid w:val="00B60993"/>
    <w:rsid w:val="00B61D4B"/>
    <w:rsid w:val="00B61F73"/>
    <w:rsid w:val="00B64A69"/>
    <w:rsid w:val="00B6543B"/>
    <w:rsid w:val="00B6560C"/>
    <w:rsid w:val="00B668FE"/>
    <w:rsid w:val="00B66AEC"/>
    <w:rsid w:val="00B67B89"/>
    <w:rsid w:val="00B67E98"/>
    <w:rsid w:val="00B711DB"/>
    <w:rsid w:val="00B715BD"/>
    <w:rsid w:val="00B71724"/>
    <w:rsid w:val="00B71DBA"/>
    <w:rsid w:val="00B72496"/>
    <w:rsid w:val="00B72BB1"/>
    <w:rsid w:val="00B73819"/>
    <w:rsid w:val="00B7524C"/>
    <w:rsid w:val="00B7562F"/>
    <w:rsid w:val="00B75B54"/>
    <w:rsid w:val="00B769F9"/>
    <w:rsid w:val="00B76F75"/>
    <w:rsid w:val="00B77560"/>
    <w:rsid w:val="00B779A9"/>
    <w:rsid w:val="00B77A5F"/>
    <w:rsid w:val="00B77D08"/>
    <w:rsid w:val="00B77EC9"/>
    <w:rsid w:val="00B77F50"/>
    <w:rsid w:val="00B80CBB"/>
    <w:rsid w:val="00B825EF"/>
    <w:rsid w:val="00B82BE0"/>
    <w:rsid w:val="00B83AB7"/>
    <w:rsid w:val="00B857DA"/>
    <w:rsid w:val="00B85A6D"/>
    <w:rsid w:val="00B85B88"/>
    <w:rsid w:val="00B85BCC"/>
    <w:rsid w:val="00B866FC"/>
    <w:rsid w:val="00B87EE9"/>
    <w:rsid w:val="00B910DF"/>
    <w:rsid w:val="00B91975"/>
    <w:rsid w:val="00B91BC3"/>
    <w:rsid w:val="00B929BD"/>
    <w:rsid w:val="00B92E5F"/>
    <w:rsid w:val="00B93E66"/>
    <w:rsid w:val="00B9445E"/>
    <w:rsid w:val="00B9448B"/>
    <w:rsid w:val="00B947E1"/>
    <w:rsid w:val="00B94D91"/>
    <w:rsid w:val="00B97B3F"/>
    <w:rsid w:val="00BA01B7"/>
    <w:rsid w:val="00BA132D"/>
    <w:rsid w:val="00BA16B1"/>
    <w:rsid w:val="00BA2797"/>
    <w:rsid w:val="00BA36E6"/>
    <w:rsid w:val="00BA3CFC"/>
    <w:rsid w:val="00BA436C"/>
    <w:rsid w:val="00BA4EED"/>
    <w:rsid w:val="00BA61CB"/>
    <w:rsid w:val="00BB0F9B"/>
    <w:rsid w:val="00BB13A2"/>
    <w:rsid w:val="00BB1F59"/>
    <w:rsid w:val="00BB22D1"/>
    <w:rsid w:val="00BB39FB"/>
    <w:rsid w:val="00BB3CE9"/>
    <w:rsid w:val="00BB4129"/>
    <w:rsid w:val="00BB4CD2"/>
    <w:rsid w:val="00BB6DEA"/>
    <w:rsid w:val="00BC0A25"/>
    <w:rsid w:val="00BC104F"/>
    <w:rsid w:val="00BC34E6"/>
    <w:rsid w:val="00BC3660"/>
    <w:rsid w:val="00BC3A97"/>
    <w:rsid w:val="00BC43D7"/>
    <w:rsid w:val="00BC49EB"/>
    <w:rsid w:val="00BC5018"/>
    <w:rsid w:val="00BC5508"/>
    <w:rsid w:val="00BC5A34"/>
    <w:rsid w:val="00BC5C70"/>
    <w:rsid w:val="00BC5C97"/>
    <w:rsid w:val="00BD00A0"/>
    <w:rsid w:val="00BD1012"/>
    <w:rsid w:val="00BD16B6"/>
    <w:rsid w:val="00BD2287"/>
    <w:rsid w:val="00BD3DDE"/>
    <w:rsid w:val="00BD4680"/>
    <w:rsid w:val="00BD4BC3"/>
    <w:rsid w:val="00BD758E"/>
    <w:rsid w:val="00BE0832"/>
    <w:rsid w:val="00BE0BCD"/>
    <w:rsid w:val="00BE16E1"/>
    <w:rsid w:val="00BE2691"/>
    <w:rsid w:val="00BE434E"/>
    <w:rsid w:val="00BE451F"/>
    <w:rsid w:val="00BE54D8"/>
    <w:rsid w:val="00BE5711"/>
    <w:rsid w:val="00BE6535"/>
    <w:rsid w:val="00BE6734"/>
    <w:rsid w:val="00BE6B32"/>
    <w:rsid w:val="00BE7D46"/>
    <w:rsid w:val="00BF089B"/>
    <w:rsid w:val="00BF10AD"/>
    <w:rsid w:val="00BF27EF"/>
    <w:rsid w:val="00BF2A09"/>
    <w:rsid w:val="00BF2F03"/>
    <w:rsid w:val="00BF3EB3"/>
    <w:rsid w:val="00BF47FA"/>
    <w:rsid w:val="00BF4BB9"/>
    <w:rsid w:val="00BF4D2E"/>
    <w:rsid w:val="00BF580F"/>
    <w:rsid w:val="00BF5DF0"/>
    <w:rsid w:val="00BF5E13"/>
    <w:rsid w:val="00C012B7"/>
    <w:rsid w:val="00C012FF"/>
    <w:rsid w:val="00C0179F"/>
    <w:rsid w:val="00C0266A"/>
    <w:rsid w:val="00C039F8"/>
    <w:rsid w:val="00C03B00"/>
    <w:rsid w:val="00C049BB"/>
    <w:rsid w:val="00C04BF3"/>
    <w:rsid w:val="00C05260"/>
    <w:rsid w:val="00C103D6"/>
    <w:rsid w:val="00C10B98"/>
    <w:rsid w:val="00C11608"/>
    <w:rsid w:val="00C11633"/>
    <w:rsid w:val="00C12BE0"/>
    <w:rsid w:val="00C131FF"/>
    <w:rsid w:val="00C13EE9"/>
    <w:rsid w:val="00C1406E"/>
    <w:rsid w:val="00C155FB"/>
    <w:rsid w:val="00C15A40"/>
    <w:rsid w:val="00C16B16"/>
    <w:rsid w:val="00C17CA3"/>
    <w:rsid w:val="00C21328"/>
    <w:rsid w:val="00C2278F"/>
    <w:rsid w:val="00C23D53"/>
    <w:rsid w:val="00C242CE"/>
    <w:rsid w:val="00C26F3B"/>
    <w:rsid w:val="00C30014"/>
    <w:rsid w:val="00C312C8"/>
    <w:rsid w:val="00C31FC2"/>
    <w:rsid w:val="00C330D9"/>
    <w:rsid w:val="00C33BD0"/>
    <w:rsid w:val="00C401DE"/>
    <w:rsid w:val="00C4059F"/>
    <w:rsid w:val="00C41C5E"/>
    <w:rsid w:val="00C41E26"/>
    <w:rsid w:val="00C42962"/>
    <w:rsid w:val="00C42FF5"/>
    <w:rsid w:val="00C43D4D"/>
    <w:rsid w:val="00C445D6"/>
    <w:rsid w:val="00C44C5F"/>
    <w:rsid w:val="00C45082"/>
    <w:rsid w:val="00C468C2"/>
    <w:rsid w:val="00C47EA3"/>
    <w:rsid w:val="00C504D6"/>
    <w:rsid w:val="00C50A7A"/>
    <w:rsid w:val="00C5173E"/>
    <w:rsid w:val="00C52107"/>
    <w:rsid w:val="00C54134"/>
    <w:rsid w:val="00C54623"/>
    <w:rsid w:val="00C54EB8"/>
    <w:rsid w:val="00C55010"/>
    <w:rsid w:val="00C55628"/>
    <w:rsid w:val="00C567DA"/>
    <w:rsid w:val="00C56B5B"/>
    <w:rsid w:val="00C56FEF"/>
    <w:rsid w:val="00C6020D"/>
    <w:rsid w:val="00C62408"/>
    <w:rsid w:val="00C628F8"/>
    <w:rsid w:val="00C629AA"/>
    <w:rsid w:val="00C63720"/>
    <w:rsid w:val="00C639A6"/>
    <w:rsid w:val="00C63D84"/>
    <w:rsid w:val="00C648B9"/>
    <w:rsid w:val="00C65638"/>
    <w:rsid w:val="00C65FFE"/>
    <w:rsid w:val="00C661E4"/>
    <w:rsid w:val="00C6792B"/>
    <w:rsid w:val="00C7043C"/>
    <w:rsid w:val="00C7196A"/>
    <w:rsid w:val="00C75E4E"/>
    <w:rsid w:val="00C80392"/>
    <w:rsid w:val="00C80B71"/>
    <w:rsid w:val="00C82457"/>
    <w:rsid w:val="00C838A7"/>
    <w:rsid w:val="00C848DE"/>
    <w:rsid w:val="00C85CAD"/>
    <w:rsid w:val="00C85CE1"/>
    <w:rsid w:val="00C8626B"/>
    <w:rsid w:val="00C877BB"/>
    <w:rsid w:val="00C932C1"/>
    <w:rsid w:val="00C93B69"/>
    <w:rsid w:val="00C94AF2"/>
    <w:rsid w:val="00C9542C"/>
    <w:rsid w:val="00C9585B"/>
    <w:rsid w:val="00CA000A"/>
    <w:rsid w:val="00CA1C62"/>
    <w:rsid w:val="00CA31FE"/>
    <w:rsid w:val="00CA44E9"/>
    <w:rsid w:val="00CA4C8B"/>
    <w:rsid w:val="00CA5037"/>
    <w:rsid w:val="00CA601D"/>
    <w:rsid w:val="00CA68A6"/>
    <w:rsid w:val="00CA6DCB"/>
    <w:rsid w:val="00CA6E05"/>
    <w:rsid w:val="00CA6E9B"/>
    <w:rsid w:val="00CA70ED"/>
    <w:rsid w:val="00CA70F4"/>
    <w:rsid w:val="00CB0D80"/>
    <w:rsid w:val="00CB129D"/>
    <w:rsid w:val="00CB1359"/>
    <w:rsid w:val="00CB232C"/>
    <w:rsid w:val="00CB27A0"/>
    <w:rsid w:val="00CB3F0E"/>
    <w:rsid w:val="00CB443F"/>
    <w:rsid w:val="00CB55C4"/>
    <w:rsid w:val="00CB5CCB"/>
    <w:rsid w:val="00CB5F2B"/>
    <w:rsid w:val="00CB6D6D"/>
    <w:rsid w:val="00CB7111"/>
    <w:rsid w:val="00CB7569"/>
    <w:rsid w:val="00CC02E0"/>
    <w:rsid w:val="00CC068A"/>
    <w:rsid w:val="00CC0EB6"/>
    <w:rsid w:val="00CC1300"/>
    <w:rsid w:val="00CC1EBB"/>
    <w:rsid w:val="00CC2FEB"/>
    <w:rsid w:val="00CC4417"/>
    <w:rsid w:val="00CC4CFF"/>
    <w:rsid w:val="00CC4F42"/>
    <w:rsid w:val="00CC5A7D"/>
    <w:rsid w:val="00CC5BF3"/>
    <w:rsid w:val="00CC623F"/>
    <w:rsid w:val="00CC6674"/>
    <w:rsid w:val="00CC6F30"/>
    <w:rsid w:val="00CC72F9"/>
    <w:rsid w:val="00CD0726"/>
    <w:rsid w:val="00CD08B1"/>
    <w:rsid w:val="00CD24E7"/>
    <w:rsid w:val="00CD2D31"/>
    <w:rsid w:val="00CD33C9"/>
    <w:rsid w:val="00CD412E"/>
    <w:rsid w:val="00CD48FA"/>
    <w:rsid w:val="00CD59B5"/>
    <w:rsid w:val="00CD5D66"/>
    <w:rsid w:val="00CD67F7"/>
    <w:rsid w:val="00CE08E1"/>
    <w:rsid w:val="00CE0BEA"/>
    <w:rsid w:val="00CE2013"/>
    <w:rsid w:val="00CE22B5"/>
    <w:rsid w:val="00CE24BD"/>
    <w:rsid w:val="00CE2B13"/>
    <w:rsid w:val="00CE3964"/>
    <w:rsid w:val="00CE4C4E"/>
    <w:rsid w:val="00CE568A"/>
    <w:rsid w:val="00CE6E54"/>
    <w:rsid w:val="00CE71E7"/>
    <w:rsid w:val="00CE75D1"/>
    <w:rsid w:val="00CE7A0B"/>
    <w:rsid w:val="00CF0D42"/>
    <w:rsid w:val="00CF1C0E"/>
    <w:rsid w:val="00CF271B"/>
    <w:rsid w:val="00CF3391"/>
    <w:rsid w:val="00CF3B4E"/>
    <w:rsid w:val="00CF3F87"/>
    <w:rsid w:val="00CF52C9"/>
    <w:rsid w:val="00CF57DA"/>
    <w:rsid w:val="00CF5AB7"/>
    <w:rsid w:val="00CF5FDB"/>
    <w:rsid w:val="00CF65A0"/>
    <w:rsid w:val="00CF6C28"/>
    <w:rsid w:val="00CF71B5"/>
    <w:rsid w:val="00CF7CAB"/>
    <w:rsid w:val="00D02066"/>
    <w:rsid w:val="00D033FA"/>
    <w:rsid w:val="00D0392E"/>
    <w:rsid w:val="00D05458"/>
    <w:rsid w:val="00D078B0"/>
    <w:rsid w:val="00D10047"/>
    <w:rsid w:val="00D10151"/>
    <w:rsid w:val="00D11974"/>
    <w:rsid w:val="00D11C6B"/>
    <w:rsid w:val="00D12411"/>
    <w:rsid w:val="00D1299C"/>
    <w:rsid w:val="00D13CBE"/>
    <w:rsid w:val="00D161B4"/>
    <w:rsid w:val="00D165DB"/>
    <w:rsid w:val="00D16ACB"/>
    <w:rsid w:val="00D17300"/>
    <w:rsid w:val="00D1741F"/>
    <w:rsid w:val="00D17C44"/>
    <w:rsid w:val="00D17D95"/>
    <w:rsid w:val="00D2047B"/>
    <w:rsid w:val="00D20AB1"/>
    <w:rsid w:val="00D20B76"/>
    <w:rsid w:val="00D22B24"/>
    <w:rsid w:val="00D230B9"/>
    <w:rsid w:val="00D235C2"/>
    <w:rsid w:val="00D24DF4"/>
    <w:rsid w:val="00D24ED0"/>
    <w:rsid w:val="00D260D3"/>
    <w:rsid w:val="00D26BB4"/>
    <w:rsid w:val="00D27769"/>
    <w:rsid w:val="00D27EC8"/>
    <w:rsid w:val="00D304C5"/>
    <w:rsid w:val="00D3142C"/>
    <w:rsid w:val="00D3173A"/>
    <w:rsid w:val="00D320FC"/>
    <w:rsid w:val="00D32A5C"/>
    <w:rsid w:val="00D3316F"/>
    <w:rsid w:val="00D332B0"/>
    <w:rsid w:val="00D33545"/>
    <w:rsid w:val="00D336FB"/>
    <w:rsid w:val="00D34A77"/>
    <w:rsid w:val="00D34D87"/>
    <w:rsid w:val="00D3744F"/>
    <w:rsid w:val="00D402EB"/>
    <w:rsid w:val="00D40779"/>
    <w:rsid w:val="00D42E34"/>
    <w:rsid w:val="00D42E41"/>
    <w:rsid w:val="00D432A5"/>
    <w:rsid w:val="00D43530"/>
    <w:rsid w:val="00D44050"/>
    <w:rsid w:val="00D47B01"/>
    <w:rsid w:val="00D500E2"/>
    <w:rsid w:val="00D50DEB"/>
    <w:rsid w:val="00D511CE"/>
    <w:rsid w:val="00D5133C"/>
    <w:rsid w:val="00D51938"/>
    <w:rsid w:val="00D5250E"/>
    <w:rsid w:val="00D530EA"/>
    <w:rsid w:val="00D53E65"/>
    <w:rsid w:val="00D542CF"/>
    <w:rsid w:val="00D554AA"/>
    <w:rsid w:val="00D5631E"/>
    <w:rsid w:val="00D565E9"/>
    <w:rsid w:val="00D5683C"/>
    <w:rsid w:val="00D56F02"/>
    <w:rsid w:val="00D57F61"/>
    <w:rsid w:val="00D6002D"/>
    <w:rsid w:val="00D60551"/>
    <w:rsid w:val="00D605AE"/>
    <w:rsid w:val="00D60B20"/>
    <w:rsid w:val="00D61251"/>
    <w:rsid w:val="00D61956"/>
    <w:rsid w:val="00D6199C"/>
    <w:rsid w:val="00D62003"/>
    <w:rsid w:val="00D62E40"/>
    <w:rsid w:val="00D63EBF"/>
    <w:rsid w:val="00D6430E"/>
    <w:rsid w:val="00D6524F"/>
    <w:rsid w:val="00D66F18"/>
    <w:rsid w:val="00D6751B"/>
    <w:rsid w:val="00D67B28"/>
    <w:rsid w:val="00D7078F"/>
    <w:rsid w:val="00D71404"/>
    <w:rsid w:val="00D71A31"/>
    <w:rsid w:val="00D72ACE"/>
    <w:rsid w:val="00D72E4E"/>
    <w:rsid w:val="00D73413"/>
    <w:rsid w:val="00D7465F"/>
    <w:rsid w:val="00D76F95"/>
    <w:rsid w:val="00D77BAC"/>
    <w:rsid w:val="00D8138C"/>
    <w:rsid w:val="00D8189A"/>
    <w:rsid w:val="00D818AB"/>
    <w:rsid w:val="00D82C00"/>
    <w:rsid w:val="00D82E8C"/>
    <w:rsid w:val="00D83C94"/>
    <w:rsid w:val="00D8455E"/>
    <w:rsid w:val="00D84BE4"/>
    <w:rsid w:val="00D84FFF"/>
    <w:rsid w:val="00D854B4"/>
    <w:rsid w:val="00D86494"/>
    <w:rsid w:val="00D87A90"/>
    <w:rsid w:val="00D87C83"/>
    <w:rsid w:val="00D907F2"/>
    <w:rsid w:val="00D90FB0"/>
    <w:rsid w:val="00D9150B"/>
    <w:rsid w:val="00D917DD"/>
    <w:rsid w:val="00D91DB2"/>
    <w:rsid w:val="00D920FA"/>
    <w:rsid w:val="00D929B6"/>
    <w:rsid w:val="00D92DFF"/>
    <w:rsid w:val="00D92F42"/>
    <w:rsid w:val="00D936CF"/>
    <w:rsid w:val="00D93CBA"/>
    <w:rsid w:val="00D93F57"/>
    <w:rsid w:val="00D942C9"/>
    <w:rsid w:val="00D950A4"/>
    <w:rsid w:val="00DA00FF"/>
    <w:rsid w:val="00DA1419"/>
    <w:rsid w:val="00DA26DC"/>
    <w:rsid w:val="00DA28C5"/>
    <w:rsid w:val="00DA2929"/>
    <w:rsid w:val="00DA2B45"/>
    <w:rsid w:val="00DA35E3"/>
    <w:rsid w:val="00DA4759"/>
    <w:rsid w:val="00DA5870"/>
    <w:rsid w:val="00DA6178"/>
    <w:rsid w:val="00DA637B"/>
    <w:rsid w:val="00DA670B"/>
    <w:rsid w:val="00DA6B00"/>
    <w:rsid w:val="00DA6E70"/>
    <w:rsid w:val="00DA7696"/>
    <w:rsid w:val="00DA7CC7"/>
    <w:rsid w:val="00DA7DC8"/>
    <w:rsid w:val="00DB0A95"/>
    <w:rsid w:val="00DB14F9"/>
    <w:rsid w:val="00DB17FD"/>
    <w:rsid w:val="00DB19DB"/>
    <w:rsid w:val="00DB2A0F"/>
    <w:rsid w:val="00DB357C"/>
    <w:rsid w:val="00DB3ECE"/>
    <w:rsid w:val="00DB4B47"/>
    <w:rsid w:val="00DB5F76"/>
    <w:rsid w:val="00DB65B5"/>
    <w:rsid w:val="00DB6F99"/>
    <w:rsid w:val="00DB75C8"/>
    <w:rsid w:val="00DC1039"/>
    <w:rsid w:val="00DC1F39"/>
    <w:rsid w:val="00DC2038"/>
    <w:rsid w:val="00DC2263"/>
    <w:rsid w:val="00DC48B9"/>
    <w:rsid w:val="00DC6C09"/>
    <w:rsid w:val="00DC6EF3"/>
    <w:rsid w:val="00DC6F4B"/>
    <w:rsid w:val="00DC6F88"/>
    <w:rsid w:val="00DC6FB6"/>
    <w:rsid w:val="00DC7F93"/>
    <w:rsid w:val="00DD057C"/>
    <w:rsid w:val="00DD17FA"/>
    <w:rsid w:val="00DD266C"/>
    <w:rsid w:val="00DD2971"/>
    <w:rsid w:val="00DD2CE4"/>
    <w:rsid w:val="00DD3A94"/>
    <w:rsid w:val="00DD5486"/>
    <w:rsid w:val="00DD591B"/>
    <w:rsid w:val="00DD5B55"/>
    <w:rsid w:val="00DD67A1"/>
    <w:rsid w:val="00DD7B14"/>
    <w:rsid w:val="00DE0B4D"/>
    <w:rsid w:val="00DE128A"/>
    <w:rsid w:val="00DE1A41"/>
    <w:rsid w:val="00DE2C3A"/>
    <w:rsid w:val="00DE3032"/>
    <w:rsid w:val="00DE3318"/>
    <w:rsid w:val="00DE3818"/>
    <w:rsid w:val="00DE4CF0"/>
    <w:rsid w:val="00DE54CA"/>
    <w:rsid w:val="00DE63DF"/>
    <w:rsid w:val="00DE6EBF"/>
    <w:rsid w:val="00DE7BCE"/>
    <w:rsid w:val="00DF09EC"/>
    <w:rsid w:val="00DF137F"/>
    <w:rsid w:val="00DF154F"/>
    <w:rsid w:val="00DF1725"/>
    <w:rsid w:val="00DF1808"/>
    <w:rsid w:val="00DF1AC8"/>
    <w:rsid w:val="00DF2CEE"/>
    <w:rsid w:val="00DF2DD6"/>
    <w:rsid w:val="00DF3708"/>
    <w:rsid w:val="00DF3EB7"/>
    <w:rsid w:val="00DF5129"/>
    <w:rsid w:val="00DF52FE"/>
    <w:rsid w:val="00DF631E"/>
    <w:rsid w:val="00DF6A6D"/>
    <w:rsid w:val="00DF7322"/>
    <w:rsid w:val="00DF74B8"/>
    <w:rsid w:val="00DF76C8"/>
    <w:rsid w:val="00E01333"/>
    <w:rsid w:val="00E01AB9"/>
    <w:rsid w:val="00E01D2F"/>
    <w:rsid w:val="00E02FE7"/>
    <w:rsid w:val="00E03227"/>
    <w:rsid w:val="00E040BE"/>
    <w:rsid w:val="00E049F6"/>
    <w:rsid w:val="00E0595B"/>
    <w:rsid w:val="00E05D3D"/>
    <w:rsid w:val="00E06222"/>
    <w:rsid w:val="00E06835"/>
    <w:rsid w:val="00E06B45"/>
    <w:rsid w:val="00E07F5A"/>
    <w:rsid w:val="00E12C11"/>
    <w:rsid w:val="00E13107"/>
    <w:rsid w:val="00E137C1"/>
    <w:rsid w:val="00E1394E"/>
    <w:rsid w:val="00E155CD"/>
    <w:rsid w:val="00E15654"/>
    <w:rsid w:val="00E15EC6"/>
    <w:rsid w:val="00E175D0"/>
    <w:rsid w:val="00E17ABA"/>
    <w:rsid w:val="00E17F9E"/>
    <w:rsid w:val="00E2051F"/>
    <w:rsid w:val="00E2138F"/>
    <w:rsid w:val="00E21777"/>
    <w:rsid w:val="00E22286"/>
    <w:rsid w:val="00E24202"/>
    <w:rsid w:val="00E2445B"/>
    <w:rsid w:val="00E25293"/>
    <w:rsid w:val="00E25B23"/>
    <w:rsid w:val="00E26039"/>
    <w:rsid w:val="00E271B0"/>
    <w:rsid w:val="00E276F5"/>
    <w:rsid w:val="00E3119B"/>
    <w:rsid w:val="00E31C0F"/>
    <w:rsid w:val="00E32031"/>
    <w:rsid w:val="00E323AE"/>
    <w:rsid w:val="00E34A6B"/>
    <w:rsid w:val="00E35501"/>
    <w:rsid w:val="00E35793"/>
    <w:rsid w:val="00E35CE2"/>
    <w:rsid w:val="00E3600D"/>
    <w:rsid w:val="00E3672D"/>
    <w:rsid w:val="00E36AAF"/>
    <w:rsid w:val="00E37CCA"/>
    <w:rsid w:val="00E402BC"/>
    <w:rsid w:val="00E40D80"/>
    <w:rsid w:val="00E41346"/>
    <w:rsid w:val="00E413ED"/>
    <w:rsid w:val="00E417D6"/>
    <w:rsid w:val="00E42808"/>
    <w:rsid w:val="00E437B4"/>
    <w:rsid w:val="00E44A45"/>
    <w:rsid w:val="00E45842"/>
    <w:rsid w:val="00E471D8"/>
    <w:rsid w:val="00E47313"/>
    <w:rsid w:val="00E5046E"/>
    <w:rsid w:val="00E50B0D"/>
    <w:rsid w:val="00E52213"/>
    <w:rsid w:val="00E54596"/>
    <w:rsid w:val="00E5469C"/>
    <w:rsid w:val="00E5479F"/>
    <w:rsid w:val="00E54C1C"/>
    <w:rsid w:val="00E54D5E"/>
    <w:rsid w:val="00E5537E"/>
    <w:rsid w:val="00E5550A"/>
    <w:rsid w:val="00E55A5A"/>
    <w:rsid w:val="00E56020"/>
    <w:rsid w:val="00E560FA"/>
    <w:rsid w:val="00E563C5"/>
    <w:rsid w:val="00E56C26"/>
    <w:rsid w:val="00E57277"/>
    <w:rsid w:val="00E6007C"/>
    <w:rsid w:val="00E60ED8"/>
    <w:rsid w:val="00E60F36"/>
    <w:rsid w:val="00E61775"/>
    <w:rsid w:val="00E61944"/>
    <w:rsid w:val="00E62043"/>
    <w:rsid w:val="00E63E68"/>
    <w:rsid w:val="00E643A1"/>
    <w:rsid w:val="00E64EC6"/>
    <w:rsid w:val="00E65CE4"/>
    <w:rsid w:val="00E65FC5"/>
    <w:rsid w:val="00E67B99"/>
    <w:rsid w:val="00E70357"/>
    <w:rsid w:val="00E716B3"/>
    <w:rsid w:val="00E71A54"/>
    <w:rsid w:val="00E7251D"/>
    <w:rsid w:val="00E72FE3"/>
    <w:rsid w:val="00E731D3"/>
    <w:rsid w:val="00E74CAF"/>
    <w:rsid w:val="00E7651F"/>
    <w:rsid w:val="00E77484"/>
    <w:rsid w:val="00E777A2"/>
    <w:rsid w:val="00E77814"/>
    <w:rsid w:val="00E77E8F"/>
    <w:rsid w:val="00E80C3C"/>
    <w:rsid w:val="00E81C1C"/>
    <w:rsid w:val="00E84687"/>
    <w:rsid w:val="00E86461"/>
    <w:rsid w:val="00E86D01"/>
    <w:rsid w:val="00E8706E"/>
    <w:rsid w:val="00E876B4"/>
    <w:rsid w:val="00E902E9"/>
    <w:rsid w:val="00E91263"/>
    <w:rsid w:val="00E91AB4"/>
    <w:rsid w:val="00E91CA0"/>
    <w:rsid w:val="00E925BB"/>
    <w:rsid w:val="00E935CB"/>
    <w:rsid w:val="00E9376E"/>
    <w:rsid w:val="00E948C4"/>
    <w:rsid w:val="00E94F1A"/>
    <w:rsid w:val="00E95482"/>
    <w:rsid w:val="00E96154"/>
    <w:rsid w:val="00E96FE3"/>
    <w:rsid w:val="00E97737"/>
    <w:rsid w:val="00E97E27"/>
    <w:rsid w:val="00EA1059"/>
    <w:rsid w:val="00EA189D"/>
    <w:rsid w:val="00EA1AA2"/>
    <w:rsid w:val="00EA397B"/>
    <w:rsid w:val="00EA49A9"/>
    <w:rsid w:val="00EA4A4B"/>
    <w:rsid w:val="00EA54DC"/>
    <w:rsid w:val="00EA64C1"/>
    <w:rsid w:val="00EA7A08"/>
    <w:rsid w:val="00EA7EE8"/>
    <w:rsid w:val="00EB05D6"/>
    <w:rsid w:val="00EB0F36"/>
    <w:rsid w:val="00EB1422"/>
    <w:rsid w:val="00EB1439"/>
    <w:rsid w:val="00EB2A99"/>
    <w:rsid w:val="00EB4E8C"/>
    <w:rsid w:val="00EB5551"/>
    <w:rsid w:val="00EB5C51"/>
    <w:rsid w:val="00EB5F18"/>
    <w:rsid w:val="00EB6673"/>
    <w:rsid w:val="00EB7100"/>
    <w:rsid w:val="00EB71B2"/>
    <w:rsid w:val="00EC0242"/>
    <w:rsid w:val="00EC060B"/>
    <w:rsid w:val="00EC083F"/>
    <w:rsid w:val="00EC1A7C"/>
    <w:rsid w:val="00EC1B34"/>
    <w:rsid w:val="00EC1D9F"/>
    <w:rsid w:val="00EC2456"/>
    <w:rsid w:val="00EC29E5"/>
    <w:rsid w:val="00EC2A7E"/>
    <w:rsid w:val="00EC2E69"/>
    <w:rsid w:val="00EC361E"/>
    <w:rsid w:val="00EC3933"/>
    <w:rsid w:val="00EC3DD2"/>
    <w:rsid w:val="00EC457C"/>
    <w:rsid w:val="00EC4947"/>
    <w:rsid w:val="00EC4E39"/>
    <w:rsid w:val="00EC4E66"/>
    <w:rsid w:val="00EC4F29"/>
    <w:rsid w:val="00EC5132"/>
    <w:rsid w:val="00EC5368"/>
    <w:rsid w:val="00EC6817"/>
    <w:rsid w:val="00EC75CD"/>
    <w:rsid w:val="00EC79FD"/>
    <w:rsid w:val="00EC7CD2"/>
    <w:rsid w:val="00ED1A9D"/>
    <w:rsid w:val="00ED1E64"/>
    <w:rsid w:val="00ED243A"/>
    <w:rsid w:val="00ED2953"/>
    <w:rsid w:val="00ED3439"/>
    <w:rsid w:val="00ED3540"/>
    <w:rsid w:val="00ED3A72"/>
    <w:rsid w:val="00ED430A"/>
    <w:rsid w:val="00ED4BD0"/>
    <w:rsid w:val="00ED57E4"/>
    <w:rsid w:val="00EE17E2"/>
    <w:rsid w:val="00EE28C8"/>
    <w:rsid w:val="00EE36DA"/>
    <w:rsid w:val="00EE401D"/>
    <w:rsid w:val="00EE4630"/>
    <w:rsid w:val="00EE48DF"/>
    <w:rsid w:val="00EE4E18"/>
    <w:rsid w:val="00EE4F6A"/>
    <w:rsid w:val="00EE5A52"/>
    <w:rsid w:val="00EE7736"/>
    <w:rsid w:val="00EE7CBF"/>
    <w:rsid w:val="00EF0457"/>
    <w:rsid w:val="00EF0520"/>
    <w:rsid w:val="00EF0FE0"/>
    <w:rsid w:val="00EF27BF"/>
    <w:rsid w:val="00EF2E43"/>
    <w:rsid w:val="00EF3287"/>
    <w:rsid w:val="00EF4451"/>
    <w:rsid w:val="00EF514C"/>
    <w:rsid w:val="00EF5D62"/>
    <w:rsid w:val="00EF6352"/>
    <w:rsid w:val="00EF651B"/>
    <w:rsid w:val="00EF7B36"/>
    <w:rsid w:val="00EF7C81"/>
    <w:rsid w:val="00F01067"/>
    <w:rsid w:val="00F01333"/>
    <w:rsid w:val="00F01FA0"/>
    <w:rsid w:val="00F03D93"/>
    <w:rsid w:val="00F047C1"/>
    <w:rsid w:val="00F051FF"/>
    <w:rsid w:val="00F054D4"/>
    <w:rsid w:val="00F054FF"/>
    <w:rsid w:val="00F05642"/>
    <w:rsid w:val="00F06022"/>
    <w:rsid w:val="00F063E2"/>
    <w:rsid w:val="00F06E43"/>
    <w:rsid w:val="00F07020"/>
    <w:rsid w:val="00F106D5"/>
    <w:rsid w:val="00F10F5B"/>
    <w:rsid w:val="00F112A1"/>
    <w:rsid w:val="00F122B7"/>
    <w:rsid w:val="00F12970"/>
    <w:rsid w:val="00F12BA5"/>
    <w:rsid w:val="00F13545"/>
    <w:rsid w:val="00F13BCB"/>
    <w:rsid w:val="00F14B7E"/>
    <w:rsid w:val="00F15881"/>
    <w:rsid w:val="00F15B50"/>
    <w:rsid w:val="00F15B54"/>
    <w:rsid w:val="00F16B48"/>
    <w:rsid w:val="00F208D5"/>
    <w:rsid w:val="00F2174F"/>
    <w:rsid w:val="00F22430"/>
    <w:rsid w:val="00F2264E"/>
    <w:rsid w:val="00F23FC7"/>
    <w:rsid w:val="00F2409D"/>
    <w:rsid w:val="00F24AB8"/>
    <w:rsid w:val="00F25256"/>
    <w:rsid w:val="00F260E5"/>
    <w:rsid w:val="00F269CA"/>
    <w:rsid w:val="00F27BE0"/>
    <w:rsid w:val="00F27F53"/>
    <w:rsid w:val="00F30B64"/>
    <w:rsid w:val="00F31812"/>
    <w:rsid w:val="00F31E59"/>
    <w:rsid w:val="00F3209E"/>
    <w:rsid w:val="00F32A50"/>
    <w:rsid w:val="00F332A9"/>
    <w:rsid w:val="00F33511"/>
    <w:rsid w:val="00F33758"/>
    <w:rsid w:val="00F33919"/>
    <w:rsid w:val="00F34407"/>
    <w:rsid w:val="00F34818"/>
    <w:rsid w:val="00F3494E"/>
    <w:rsid w:val="00F34E41"/>
    <w:rsid w:val="00F351D2"/>
    <w:rsid w:val="00F36C1C"/>
    <w:rsid w:val="00F3736F"/>
    <w:rsid w:val="00F3754F"/>
    <w:rsid w:val="00F3794E"/>
    <w:rsid w:val="00F37B68"/>
    <w:rsid w:val="00F40049"/>
    <w:rsid w:val="00F40BC1"/>
    <w:rsid w:val="00F40D93"/>
    <w:rsid w:val="00F40DE5"/>
    <w:rsid w:val="00F41482"/>
    <w:rsid w:val="00F414F4"/>
    <w:rsid w:val="00F41540"/>
    <w:rsid w:val="00F41548"/>
    <w:rsid w:val="00F417BB"/>
    <w:rsid w:val="00F419FF"/>
    <w:rsid w:val="00F41B63"/>
    <w:rsid w:val="00F41FFB"/>
    <w:rsid w:val="00F42A8F"/>
    <w:rsid w:val="00F430A5"/>
    <w:rsid w:val="00F433D8"/>
    <w:rsid w:val="00F44483"/>
    <w:rsid w:val="00F44B08"/>
    <w:rsid w:val="00F44B20"/>
    <w:rsid w:val="00F44B71"/>
    <w:rsid w:val="00F44D3A"/>
    <w:rsid w:val="00F458A0"/>
    <w:rsid w:val="00F4712B"/>
    <w:rsid w:val="00F47853"/>
    <w:rsid w:val="00F51634"/>
    <w:rsid w:val="00F51747"/>
    <w:rsid w:val="00F51A18"/>
    <w:rsid w:val="00F51E20"/>
    <w:rsid w:val="00F540FC"/>
    <w:rsid w:val="00F548B6"/>
    <w:rsid w:val="00F571A4"/>
    <w:rsid w:val="00F57D4F"/>
    <w:rsid w:val="00F57DC6"/>
    <w:rsid w:val="00F6004E"/>
    <w:rsid w:val="00F608CD"/>
    <w:rsid w:val="00F60C34"/>
    <w:rsid w:val="00F620DA"/>
    <w:rsid w:val="00F62D64"/>
    <w:rsid w:val="00F6318B"/>
    <w:rsid w:val="00F64141"/>
    <w:rsid w:val="00F658B3"/>
    <w:rsid w:val="00F663DC"/>
    <w:rsid w:val="00F66DF0"/>
    <w:rsid w:val="00F66EF6"/>
    <w:rsid w:val="00F675BF"/>
    <w:rsid w:val="00F702E2"/>
    <w:rsid w:val="00F714F9"/>
    <w:rsid w:val="00F72C6A"/>
    <w:rsid w:val="00F7497E"/>
    <w:rsid w:val="00F74FED"/>
    <w:rsid w:val="00F753A1"/>
    <w:rsid w:val="00F7591C"/>
    <w:rsid w:val="00F7649B"/>
    <w:rsid w:val="00F777FD"/>
    <w:rsid w:val="00F801F5"/>
    <w:rsid w:val="00F808A0"/>
    <w:rsid w:val="00F80BA4"/>
    <w:rsid w:val="00F80D22"/>
    <w:rsid w:val="00F819B7"/>
    <w:rsid w:val="00F82273"/>
    <w:rsid w:val="00F8403F"/>
    <w:rsid w:val="00F84286"/>
    <w:rsid w:val="00F844CC"/>
    <w:rsid w:val="00F87E44"/>
    <w:rsid w:val="00F903DB"/>
    <w:rsid w:val="00F90777"/>
    <w:rsid w:val="00F9190F"/>
    <w:rsid w:val="00F91E14"/>
    <w:rsid w:val="00F931AC"/>
    <w:rsid w:val="00F932CB"/>
    <w:rsid w:val="00F940CC"/>
    <w:rsid w:val="00F95D57"/>
    <w:rsid w:val="00F965B5"/>
    <w:rsid w:val="00F976CB"/>
    <w:rsid w:val="00FA0176"/>
    <w:rsid w:val="00FA111D"/>
    <w:rsid w:val="00FA1529"/>
    <w:rsid w:val="00FA1634"/>
    <w:rsid w:val="00FA1C6D"/>
    <w:rsid w:val="00FA24D9"/>
    <w:rsid w:val="00FA453C"/>
    <w:rsid w:val="00FA48EF"/>
    <w:rsid w:val="00FA4D70"/>
    <w:rsid w:val="00FA5F88"/>
    <w:rsid w:val="00FA605B"/>
    <w:rsid w:val="00FA741D"/>
    <w:rsid w:val="00FA7A23"/>
    <w:rsid w:val="00FA7E1B"/>
    <w:rsid w:val="00FB0D33"/>
    <w:rsid w:val="00FB0F60"/>
    <w:rsid w:val="00FB293E"/>
    <w:rsid w:val="00FB2E68"/>
    <w:rsid w:val="00FB39CC"/>
    <w:rsid w:val="00FB3E0E"/>
    <w:rsid w:val="00FB4686"/>
    <w:rsid w:val="00FB6697"/>
    <w:rsid w:val="00FB690A"/>
    <w:rsid w:val="00FB7FEF"/>
    <w:rsid w:val="00FC00CD"/>
    <w:rsid w:val="00FC07DB"/>
    <w:rsid w:val="00FC0AAE"/>
    <w:rsid w:val="00FC0BF2"/>
    <w:rsid w:val="00FC0F63"/>
    <w:rsid w:val="00FC161F"/>
    <w:rsid w:val="00FC1946"/>
    <w:rsid w:val="00FC2621"/>
    <w:rsid w:val="00FC3A2D"/>
    <w:rsid w:val="00FC3E0D"/>
    <w:rsid w:val="00FC4F09"/>
    <w:rsid w:val="00FC5B29"/>
    <w:rsid w:val="00FC662D"/>
    <w:rsid w:val="00FC6C20"/>
    <w:rsid w:val="00FC738F"/>
    <w:rsid w:val="00FC7684"/>
    <w:rsid w:val="00FC7C15"/>
    <w:rsid w:val="00FC7DEC"/>
    <w:rsid w:val="00FD0F5D"/>
    <w:rsid w:val="00FD1AE8"/>
    <w:rsid w:val="00FD2A24"/>
    <w:rsid w:val="00FD4624"/>
    <w:rsid w:val="00FD4B24"/>
    <w:rsid w:val="00FD5D78"/>
    <w:rsid w:val="00FD6132"/>
    <w:rsid w:val="00FD626B"/>
    <w:rsid w:val="00FD62EF"/>
    <w:rsid w:val="00FD70A6"/>
    <w:rsid w:val="00FD75FB"/>
    <w:rsid w:val="00FD7844"/>
    <w:rsid w:val="00FE084C"/>
    <w:rsid w:val="00FE0D8B"/>
    <w:rsid w:val="00FE1F47"/>
    <w:rsid w:val="00FE2187"/>
    <w:rsid w:val="00FE2615"/>
    <w:rsid w:val="00FE262A"/>
    <w:rsid w:val="00FE29E9"/>
    <w:rsid w:val="00FE2F72"/>
    <w:rsid w:val="00FE49EB"/>
    <w:rsid w:val="00FE503A"/>
    <w:rsid w:val="00FE50E0"/>
    <w:rsid w:val="00FE7008"/>
    <w:rsid w:val="00FE76F9"/>
    <w:rsid w:val="00FE7830"/>
    <w:rsid w:val="00FE7888"/>
    <w:rsid w:val="00FF18AD"/>
    <w:rsid w:val="00FF1C37"/>
    <w:rsid w:val="00FF2A42"/>
    <w:rsid w:val="00FF2B22"/>
    <w:rsid w:val="00FF3BC0"/>
    <w:rsid w:val="00FF3FE4"/>
    <w:rsid w:val="00FF4EAC"/>
    <w:rsid w:val="00FF592C"/>
    <w:rsid w:val="00FF5FC3"/>
    <w:rsid w:val="00FF69CD"/>
    <w:rsid w:val="00FF746D"/>
    <w:rsid w:val="00FF77F4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250E"/>
  <w15:docId w15:val="{EE511D42-728C-4CF3-86E6-9A79A2A7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4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D36"/>
    <w:pPr>
      <w:widowControl w:val="0"/>
      <w:spacing w:before="40" w:line="276" w:lineRule="auto"/>
      <w:outlineLvl w:val="1"/>
    </w:pPr>
    <w:rPr>
      <w:rFonts w:asciiTheme="minorHAnsi" w:eastAsiaTheme="majorEastAsia" w:hAnsiTheme="minorHAnsi" w:cstheme="majorBidi"/>
      <w:b/>
      <w:szCs w:val="26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1AD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93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01F4D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1F4D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42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E4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E4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96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customStyle="1" w:styleId="xxmsolistparagraph">
    <w:name w:val="x_x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051F4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2C4843"/>
    <w:pPr>
      <w:spacing w:before="100" w:beforeAutospacing="1" w:after="100" w:afterAutospacing="1"/>
    </w:pPr>
    <w:rPr>
      <w:rFonts w:eastAsiaTheme="minorHAnsi" w:cs="Calibri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A0D36"/>
    <w:rPr>
      <w:rFonts w:eastAsiaTheme="majorEastAsia" w:cstheme="majorBidi"/>
      <w:b/>
      <w:sz w:val="24"/>
      <w:szCs w:val="26"/>
      <w:u w:val="single"/>
    </w:rPr>
  </w:style>
  <w:style w:type="paragraph" w:customStyle="1" w:styleId="gmail-msolistparagraph">
    <w:name w:val="gmail-msolistparagraph"/>
    <w:basedOn w:val="Normal"/>
    <w:rsid w:val="006171B2"/>
    <w:pPr>
      <w:spacing w:before="100" w:beforeAutospacing="1" w:after="100" w:afterAutospacing="1"/>
    </w:pPr>
    <w:rPr>
      <w:rFonts w:eastAsiaTheme="minorHAns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web.crohms.org/tmt/documents/FPOM/2010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web.crohms.org/tmt/documents/FPOM/201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ace1.webex.com/meet/christopher.a.pee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D9B2D8BC23439A42548586E111E5" ma:contentTypeVersion="5" ma:contentTypeDescription="Create a new document." ma:contentTypeScope="" ma:versionID="dd56f6fbc0c7dbc0a47e94084b6fcd6c">
  <xsd:schema xmlns:xsd="http://www.w3.org/2001/XMLSchema" xmlns:xs="http://www.w3.org/2001/XMLSchema" xmlns:p="http://schemas.microsoft.com/office/2006/metadata/properties" xmlns:ns3="100d0c95-168f-48fe-8be4-ebcea0ff7913" xmlns:ns4="75faeaeb-9648-4078-8833-6667cc77c122" targetNamespace="http://schemas.microsoft.com/office/2006/metadata/properties" ma:root="true" ma:fieldsID="4e2312142649dba296536f1f3f0ddefa" ns3:_="" ns4:_="">
    <xsd:import namespace="100d0c95-168f-48fe-8be4-ebcea0ff7913"/>
    <xsd:import namespace="75faeaeb-9648-4078-8833-6667cc77c1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d0c95-168f-48fe-8be4-ebcea0ff79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eaeb-9648-4078-8833-6667cc77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003C-EBAD-43CB-8E1F-77432095B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23BF7-F88E-44AC-A817-CC734FB5F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8FA1-AF49-46F4-8559-D347BC777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d0c95-168f-48fe-8be4-ebcea0ff7913"/>
    <ds:schemaRef ds:uri="75faeaeb-9648-4078-8833-6667cc77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A9609-33FC-43B2-935F-F5BD2180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Peery, Christopher A CIV USARMY CENWW (USA)</cp:lastModifiedBy>
  <cp:revision>3</cp:revision>
  <dcterms:created xsi:type="dcterms:W3CDTF">2024-12-12T15:49:00Z</dcterms:created>
  <dcterms:modified xsi:type="dcterms:W3CDTF">2024-12-12T21:39:00Z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0x0101005B35D9B2D8BC23439A42548586E111E5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